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67AC0" w14:textId="77777777" w:rsidR="00305E2C" w:rsidRDefault="008223AC" w:rsidP="00305E2C">
      <w:pPr>
        <w:pStyle w:val="a9"/>
        <w:spacing w:beforeLines="50" w:before="180" w:afterLines="50" w:after="180"/>
        <w:jc w:val="left"/>
        <w:rPr>
          <w:rFonts w:ascii="Book Antiqua" w:eastAsia="標楷體" w:hAnsi="Book Antiqua"/>
          <w:b/>
          <w:sz w:val="28"/>
          <w:szCs w:val="28"/>
        </w:rPr>
      </w:pPr>
      <w:r>
        <w:rPr>
          <w:rFonts w:ascii="Book Antiqua" w:eastAsia="標楷體" w:hAnsi="Book Antiqua"/>
          <w:b/>
          <w:noProof/>
          <w:sz w:val="28"/>
          <w:szCs w:val="28"/>
        </w:rPr>
        <mc:AlternateContent>
          <mc:Choice Requires="wps">
            <w:drawing>
              <wp:anchor distT="0" distB="0" distL="114300" distR="114300" simplePos="0" relativeHeight="251657728" behindDoc="0" locked="0" layoutInCell="1" allowOverlap="1" wp14:anchorId="7B21F577" wp14:editId="60D2C892">
                <wp:simplePos x="0" y="0"/>
                <wp:positionH relativeFrom="column">
                  <wp:posOffset>114300</wp:posOffset>
                </wp:positionH>
                <wp:positionV relativeFrom="paragraph">
                  <wp:posOffset>1485900</wp:posOffset>
                </wp:positionV>
                <wp:extent cx="6514465" cy="4572000"/>
                <wp:effectExtent l="0" t="0" r="3175" b="381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446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B5797" w14:textId="77777777" w:rsidR="00305E2C" w:rsidRDefault="008223AC" w:rsidP="00305E2C">
                            <w:pPr>
                              <w:jc w:val="center"/>
                              <w:rPr>
                                <w:rFonts w:ascii="Book Antiqua" w:eastAsia="標楷體" w:hAnsi="Book Antiqua"/>
                                <w:sz w:val="88"/>
                                <w:szCs w:val="88"/>
                              </w:rPr>
                            </w:pPr>
                            <w:r w:rsidRPr="00C814F2">
                              <w:rPr>
                                <w:rFonts w:ascii="Book Antiqua" w:eastAsia="標楷體" w:hAnsi="Book Antiqua"/>
                                <w:noProof/>
                                <w:sz w:val="88"/>
                                <w:szCs w:val="88"/>
                              </w:rPr>
                              <w:drawing>
                                <wp:inline distT="0" distB="0" distL="0" distR="0" wp14:anchorId="3FBFC4A9" wp14:editId="3AE85638">
                                  <wp:extent cx="5387340" cy="1470660"/>
                                  <wp:effectExtent l="0" t="0" r="381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7340" cy="1470660"/>
                                          </a:xfrm>
                                          <a:prstGeom prst="rect">
                                            <a:avLst/>
                                          </a:prstGeom>
                                          <a:noFill/>
                                          <a:ln>
                                            <a:noFill/>
                                          </a:ln>
                                        </pic:spPr>
                                      </pic:pic>
                                    </a:graphicData>
                                  </a:graphic>
                                </wp:inline>
                              </w:drawing>
                            </w:r>
                          </w:p>
                          <w:p w14:paraId="1E0C2B5A" w14:textId="77777777" w:rsidR="00305E2C" w:rsidRDefault="00305E2C" w:rsidP="00305E2C">
                            <w:pPr>
                              <w:jc w:val="center"/>
                              <w:rPr>
                                <w:rFonts w:ascii="Book Antiqua" w:eastAsia="標楷體" w:hAnsi="Book Antiqua"/>
                                <w:sz w:val="88"/>
                                <w:szCs w:val="88"/>
                              </w:rPr>
                            </w:pPr>
                          </w:p>
                          <w:p w14:paraId="53E7D9F6" w14:textId="77777777" w:rsidR="00305E2C" w:rsidRPr="00C814F2" w:rsidRDefault="00305E2C" w:rsidP="00305E2C">
                            <w:pPr>
                              <w:jc w:val="right"/>
                              <w:rPr>
                                <w:rFonts w:ascii="Book Antiqua" w:eastAsia="標楷體" w:hAnsi="Book Antiqua"/>
                                <w:sz w:val="88"/>
                                <w:szCs w:val="88"/>
                              </w:rPr>
                            </w:pPr>
                            <w:r>
                              <w:rPr>
                                <w:rFonts w:ascii="Book Antiqua" w:eastAsia="標楷體" w:hAnsi="Book Antiqua"/>
                                <w:sz w:val="88"/>
                                <w:szCs w:val="88"/>
                              </w:rPr>
                              <w:t>Employment Agreement</w:t>
                            </w:r>
                            <w:r w:rsidRPr="00C814F2">
                              <w:rPr>
                                <w:rFonts w:ascii="Book Antiqua" w:eastAsia="標楷體" w:hAnsi="Book Antiqua"/>
                                <w:sz w:val="88"/>
                                <w:szCs w:val="8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21F577" id="Rectangle 9" o:spid="_x0000_s1026" style="position:absolute;margin-left:9pt;margin-top:117pt;width:512.95pt;height:5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" filled="f" stroked="f">
                <v:textbox>
                  <w:txbxContent>
                    <w:p w14:paraId="516B5797" w14:textId="77777777" w:rsidR="00305E2C" w:rsidRDefault="008223AC" w:rsidP="00305E2C">
                      <w:pPr>
                        <w:jc w:val="center"/>
                        <w:rPr>
                          <w:rFonts w:ascii="Book Antiqua" w:eastAsia="標楷體" w:hAnsi="Book Antiqua" w:hint="eastAsia"/>
                          <w:sz w:val="88"/>
                          <w:szCs w:val="88"/>
                        </w:rPr>
                      </w:pPr>
                      <w:r w:rsidRPr="00C814F2">
                        <w:rPr>
                          <w:rFonts w:ascii="Book Antiqua" w:eastAsia="標楷體" w:hAnsi="Book Antiqua"/>
                          <w:noProof/>
                          <w:sz w:val="88"/>
                          <w:szCs w:val="88"/>
                        </w:rPr>
                        <w:drawing>
                          <wp:inline distT="0" distB="0" distL="0" distR="0" wp14:anchorId="3FBFC4A9" wp14:editId="3AE85638">
                            <wp:extent cx="5387340" cy="1470660"/>
                            <wp:effectExtent l="0" t="0" r="381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87340" cy="1470660"/>
                                    </a:xfrm>
                                    <a:prstGeom prst="rect">
                                      <a:avLst/>
                                    </a:prstGeom>
                                    <a:noFill/>
                                    <a:ln>
                                      <a:noFill/>
                                    </a:ln>
                                  </pic:spPr>
                                </pic:pic>
                              </a:graphicData>
                            </a:graphic>
                          </wp:inline>
                        </w:drawing>
                      </w:r>
                    </w:p>
                    <w:p w14:paraId="1E0C2B5A" w14:textId="77777777" w:rsidR="00305E2C" w:rsidRDefault="00305E2C" w:rsidP="00305E2C">
                      <w:pPr>
                        <w:jc w:val="center"/>
                        <w:rPr>
                          <w:rFonts w:ascii="Book Antiqua" w:eastAsia="標楷體" w:hAnsi="Book Antiqua" w:hint="eastAsia"/>
                          <w:sz w:val="88"/>
                          <w:szCs w:val="88"/>
                        </w:rPr>
                      </w:pPr>
                    </w:p>
                    <w:p w14:paraId="53E7D9F6" w14:textId="77777777" w:rsidR="00305E2C" w:rsidRPr="00C814F2" w:rsidRDefault="00305E2C" w:rsidP="00305E2C">
                      <w:pPr>
                        <w:jc w:val="right"/>
                        <w:rPr>
                          <w:rFonts w:ascii="Book Antiqua" w:eastAsia="標楷體" w:hAnsi="Book Antiqua" w:hint="eastAsia"/>
                          <w:sz w:val="88"/>
                          <w:szCs w:val="88"/>
                        </w:rPr>
                      </w:pPr>
                      <w:r>
                        <w:rPr>
                          <w:rFonts w:ascii="Book Antiqua" w:eastAsia="標楷體" w:hAnsi="Book Antiqua"/>
                          <w:sz w:val="88"/>
                          <w:szCs w:val="88"/>
                        </w:rPr>
                        <w:t>Employment Agreement</w:t>
                      </w:r>
                      <w:r w:rsidRPr="00C814F2">
                        <w:rPr>
                          <w:rFonts w:ascii="Book Antiqua" w:eastAsia="標楷體" w:hAnsi="Book Antiqua"/>
                          <w:sz w:val="88"/>
                          <w:szCs w:val="88"/>
                        </w:rPr>
                        <w:t xml:space="preserve"> </w:t>
                      </w:r>
                    </w:p>
                  </w:txbxContent>
                </v:textbox>
              </v:rect>
            </w:pict>
          </mc:Fallback>
        </mc:AlternateContent>
      </w:r>
    </w:p>
    <w:p w14:paraId="335FEF91" w14:textId="77777777" w:rsidR="00305E2C" w:rsidRDefault="00305E2C" w:rsidP="00305E2C">
      <w:pPr>
        <w:pStyle w:val="a9"/>
        <w:spacing w:beforeLines="50" w:before="180" w:afterLines="50" w:after="180"/>
        <w:jc w:val="left"/>
        <w:rPr>
          <w:b/>
          <w:sz w:val="28"/>
          <w:szCs w:val="28"/>
        </w:rPr>
      </w:pPr>
    </w:p>
    <w:p w14:paraId="02766306" w14:textId="77777777" w:rsidR="00305E2C" w:rsidRDefault="00305E2C" w:rsidP="00305E2C">
      <w:pPr>
        <w:pStyle w:val="a9"/>
        <w:spacing w:beforeLines="50" w:before="180" w:afterLines="50" w:after="180"/>
        <w:jc w:val="left"/>
        <w:rPr>
          <w:b/>
          <w:sz w:val="28"/>
          <w:szCs w:val="28"/>
        </w:rPr>
      </w:pPr>
    </w:p>
    <w:p w14:paraId="12C18C63" w14:textId="77777777" w:rsidR="00305E2C" w:rsidRDefault="00305E2C" w:rsidP="00305E2C">
      <w:pPr>
        <w:pStyle w:val="a9"/>
        <w:spacing w:beforeLines="50" w:before="180" w:afterLines="50" w:after="180"/>
        <w:jc w:val="left"/>
        <w:rPr>
          <w:b/>
          <w:sz w:val="28"/>
          <w:szCs w:val="28"/>
        </w:rPr>
      </w:pPr>
    </w:p>
    <w:p w14:paraId="26337614" w14:textId="77777777" w:rsidR="00305E2C" w:rsidRDefault="00305E2C" w:rsidP="00305E2C">
      <w:pPr>
        <w:pStyle w:val="a9"/>
        <w:spacing w:beforeLines="50" w:before="180" w:afterLines="50" w:after="180"/>
        <w:jc w:val="left"/>
        <w:rPr>
          <w:b/>
          <w:sz w:val="28"/>
          <w:szCs w:val="28"/>
        </w:rPr>
      </w:pPr>
    </w:p>
    <w:p w14:paraId="1F45AC05" w14:textId="77777777" w:rsidR="00305E2C" w:rsidRDefault="00305E2C" w:rsidP="00305E2C">
      <w:pPr>
        <w:pStyle w:val="a9"/>
        <w:spacing w:beforeLines="50" w:before="180" w:afterLines="50" w:after="180"/>
        <w:jc w:val="left"/>
        <w:rPr>
          <w:b/>
          <w:sz w:val="28"/>
          <w:szCs w:val="28"/>
        </w:rPr>
      </w:pPr>
    </w:p>
    <w:p w14:paraId="4EE4EB9F" w14:textId="77777777" w:rsidR="00305E2C" w:rsidRDefault="00305E2C" w:rsidP="00305E2C">
      <w:pPr>
        <w:pStyle w:val="a9"/>
        <w:spacing w:beforeLines="50" w:before="180" w:afterLines="50" w:after="180"/>
        <w:jc w:val="left"/>
        <w:rPr>
          <w:b/>
          <w:sz w:val="28"/>
          <w:szCs w:val="28"/>
        </w:rPr>
      </w:pPr>
    </w:p>
    <w:p w14:paraId="3F300841" w14:textId="77777777" w:rsidR="00305E2C" w:rsidRDefault="00305E2C" w:rsidP="00305E2C">
      <w:pPr>
        <w:pStyle w:val="a9"/>
        <w:spacing w:beforeLines="50" w:before="180" w:afterLines="50" w:after="180"/>
        <w:jc w:val="left"/>
        <w:rPr>
          <w:b/>
          <w:sz w:val="28"/>
          <w:szCs w:val="28"/>
        </w:rPr>
      </w:pPr>
    </w:p>
    <w:p w14:paraId="30B9891F" w14:textId="77777777" w:rsidR="00305E2C" w:rsidRDefault="00305E2C" w:rsidP="00305E2C">
      <w:pPr>
        <w:pStyle w:val="a9"/>
        <w:spacing w:beforeLines="50" w:before="180" w:afterLines="50" w:after="180"/>
        <w:jc w:val="left"/>
        <w:rPr>
          <w:b/>
          <w:sz w:val="28"/>
          <w:szCs w:val="28"/>
        </w:rPr>
      </w:pPr>
    </w:p>
    <w:p w14:paraId="58CE2621" w14:textId="77777777" w:rsidR="00305E2C" w:rsidRDefault="00305E2C" w:rsidP="00305E2C">
      <w:pPr>
        <w:pStyle w:val="a9"/>
        <w:spacing w:beforeLines="50" w:before="180" w:afterLines="50" w:after="180"/>
        <w:jc w:val="left"/>
        <w:rPr>
          <w:b/>
          <w:sz w:val="28"/>
          <w:szCs w:val="28"/>
        </w:rPr>
      </w:pPr>
    </w:p>
    <w:p w14:paraId="77999ED8" w14:textId="77777777" w:rsidR="00305E2C" w:rsidRDefault="00305E2C" w:rsidP="00305E2C">
      <w:pPr>
        <w:pStyle w:val="a9"/>
        <w:spacing w:beforeLines="50" w:before="180" w:afterLines="50" w:after="180"/>
        <w:jc w:val="left"/>
        <w:rPr>
          <w:b/>
          <w:sz w:val="28"/>
          <w:szCs w:val="28"/>
        </w:rPr>
      </w:pPr>
    </w:p>
    <w:p w14:paraId="5B6FC305" w14:textId="77777777" w:rsidR="00305E2C" w:rsidRDefault="00305E2C" w:rsidP="00305E2C">
      <w:pPr>
        <w:pStyle w:val="a9"/>
        <w:spacing w:beforeLines="50" w:before="180" w:afterLines="50" w:after="180"/>
        <w:jc w:val="left"/>
        <w:rPr>
          <w:b/>
          <w:sz w:val="28"/>
          <w:szCs w:val="28"/>
        </w:rPr>
      </w:pPr>
    </w:p>
    <w:p w14:paraId="69998F13" w14:textId="77777777" w:rsidR="00305E2C" w:rsidRDefault="00305E2C" w:rsidP="00305E2C">
      <w:pPr>
        <w:pStyle w:val="a9"/>
        <w:spacing w:beforeLines="50" w:before="180" w:afterLines="50" w:after="180"/>
        <w:jc w:val="left"/>
        <w:rPr>
          <w:b/>
          <w:sz w:val="28"/>
          <w:szCs w:val="28"/>
        </w:rPr>
      </w:pPr>
    </w:p>
    <w:p w14:paraId="4312BA32" w14:textId="77777777" w:rsidR="00305E2C" w:rsidRDefault="00305E2C" w:rsidP="00305E2C">
      <w:pPr>
        <w:pStyle w:val="a9"/>
        <w:spacing w:beforeLines="50" w:before="180" w:afterLines="50" w:after="180"/>
        <w:jc w:val="left"/>
        <w:rPr>
          <w:b/>
          <w:sz w:val="28"/>
          <w:szCs w:val="28"/>
        </w:rPr>
      </w:pPr>
    </w:p>
    <w:p w14:paraId="407DF864" w14:textId="77777777" w:rsidR="00305E2C" w:rsidRDefault="00305E2C" w:rsidP="00305E2C">
      <w:pPr>
        <w:pStyle w:val="a9"/>
        <w:spacing w:beforeLines="50" w:before="180" w:afterLines="50" w:after="180"/>
        <w:jc w:val="left"/>
        <w:rPr>
          <w:b/>
          <w:sz w:val="28"/>
          <w:szCs w:val="28"/>
        </w:rPr>
      </w:pPr>
    </w:p>
    <w:p w14:paraId="3BAEE135" w14:textId="77777777" w:rsidR="00305E2C" w:rsidRDefault="00305E2C" w:rsidP="00305E2C">
      <w:pPr>
        <w:pStyle w:val="a9"/>
        <w:spacing w:beforeLines="50" w:before="180" w:afterLines="50" w:after="180"/>
        <w:jc w:val="left"/>
        <w:rPr>
          <w:b/>
          <w:sz w:val="28"/>
          <w:szCs w:val="28"/>
        </w:rPr>
      </w:pPr>
    </w:p>
    <w:p w14:paraId="3F026FAB" w14:textId="77777777" w:rsidR="00305E2C" w:rsidRDefault="00305E2C" w:rsidP="00305E2C">
      <w:pPr>
        <w:pStyle w:val="a9"/>
        <w:spacing w:beforeLines="50" w:before="180" w:afterLines="50" w:after="180"/>
        <w:jc w:val="left"/>
        <w:rPr>
          <w:b/>
          <w:sz w:val="28"/>
          <w:szCs w:val="28"/>
        </w:rPr>
      </w:pPr>
    </w:p>
    <w:p w14:paraId="5B82BC8D" w14:textId="77777777" w:rsidR="00305E2C" w:rsidRDefault="00305E2C" w:rsidP="00305E2C">
      <w:pPr>
        <w:pStyle w:val="a9"/>
        <w:spacing w:beforeLines="50" w:before="180" w:afterLines="50" w:after="180"/>
        <w:jc w:val="left"/>
        <w:rPr>
          <w:b/>
          <w:sz w:val="28"/>
          <w:szCs w:val="28"/>
        </w:rPr>
      </w:pPr>
    </w:p>
    <w:p w14:paraId="4188475D" w14:textId="77777777" w:rsidR="00305E2C" w:rsidRDefault="00305E2C" w:rsidP="00305E2C">
      <w:pPr>
        <w:pStyle w:val="a9"/>
        <w:spacing w:beforeLines="50" w:before="180" w:afterLines="50" w:after="180"/>
        <w:jc w:val="left"/>
        <w:rPr>
          <w:b/>
          <w:sz w:val="28"/>
          <w:szCs w:val="28"/>
        </w:rPr>
      </w:pPr>
    </w:p>
    <w:p w14:paraId="242681F8" w14:textId="77777777" w:rsidR="00305E2C" w:rsidRDefault="00305E2C" w:rsidP="00305E2C">
      <w:pPr>
        <w:pStyle w:val="a9"/>
        <w:spacing w:beforeLines="50" w:before="180" w:afterLines="50" w:after="180"/>
        <w:jc w:val="left"/>
        <w:rPr>
          <w:b/>
          <w:sz w:val="28"/>
          <w:szCs w:val="28"/>
        </w:rPr>
      </w:pPr>
    </w:p>
    <w:p w14:paraId="7454CFFF" w14:textId="77777777" w:rsidR="00305E2C" w:rsidRDefault="00305E2C" w:rsidP="00305E2C">
      <w:pPr>
        <w:pStyle w:val="a9"/>
        <w:spacing w:beforeLines="50" w:before="180" w:afterLines="50" w:after="180"/>
        <w:jc w:val="left"/>
        <w:rPr>
          <w:b/>
          <w:sz w:val="28"/>
          <w:szCs w:val="28"/>
        </w:rPr>
      </w:pPr>
    </w:p>
    <w:p w14:paraId="74BC5FB9" w14:textId="77777777" w:rsidR="00305E2C" w:rsidRDefault="00305E2C" w:rsidP="00305E2C">
      <w:pPr>
        <w:pStyle w:val="a9"/>
        <w:spacing w:beforeLines="50" w:before="180" w:afterLines="50" w:after="180"/>
        <w:jc w:val="left"/>
        <w:rPr>
          <w:b/>
          <w:sz w:val="28"/>
          <w:szCs w:val="28"/>
        </w:rPr>
      </w:pPr>
    </w:p>
    <w:p w14:paraId="79B1203C" w14:textId="77777777" w:rsidR="00305E2C" w:rsidRDefault="00305E2C" w:rsidP="00305E2C">
      <w:pPr>
        <w:pStyle w:val="a9"/>
        <w:spacing w:beforeLines="50" w:before="180" w:afterLines="50" w:after="180"/>
        <w:jc w:val="left"/>
        <w:rPr>
          <w:b/>
          <w:sz w:val="28"/>
          <w:szCs w:val="28"/>
        </w:rPr>
      </w:pPr>
    </w:p>
    <w:p w14:paraId="1B2E8A85" w14:textId="77777777" w:rsidR="00305E2C" w:rsidRDefault="00305E2C" w:rsidP="00305E2C">
      <w:pPr>
        <w:pStyle w:val="a9"/>
        <w:spacing w:beforeLines="50" w:before="180" w:afterLines="50" w:after="180"/>
        <w:jc w:val="left"/>
        <w:rPr>
          <w:b/>
          <w:sz w:val="28"/>
          <w:szCs w:val="28"/>
        </w:rPr>
      </w:pPr>
    </w:p>
    <w:p w14:paraId="6384D95F" w14:textId="77777777" w:rsidR="00305E2C" w:rsidRPr="00305E2C" w:rsidRDefault="00305E2C" w:rsidP="00305E2C">
      <w:pPr>
        <w:spacing w:before="50" w:after="50"/>
        <w:jc w:val="center"/>
        <w:rPr>
          <w:rFonts w:ascii="Book Antiqua" w:eastAsia="標楷體" w:hAnsi="Book Antiqua"/>
          <w:shd w:val="pct15" w:color="auto" w:fill="FFFFFF"/>
        </w:rPr>
      </w:pPr>
      <w:r w:rsidRPr="00305E2C">
        <w:rPr>
          <w:rFonts w:ascii="Book Antiqua" w:eastAsia="標楷體" w:hAnsi="標楷體" w:cs="Arial"/>
          <w:shd w:val="pct15" w:color="auto" w:fill="FFFFFF"/>
        </w:rPr>
        <w:t>(</w:t>
      </w:r>
      <w:r w:rsidRPr="00305E2C">
        <w:rPr>
          <w:rFonts w:ascii="Book Antiqua" w:eastAsia="標楷體" w:hAnsi="標楷體" w:cs="Arial"/>
          <w:shd w:val="pct15" w:color="auto" w:fill="FFFFFF"/>
        </w:rPr>
        <w:t>補習班立案字號</w:t>
      </w:r>
      <w:r w:rsidRPr="00305E2C">
        <w:rPr>
          <w:rFonts w:ascii="Book Antiqua" w:eastAsia="標楷體" w:hAnsi="標楷體" w:cs="Arial"/>
          <w:shd w:val="pct15" w:color="auto" w:fill="FFFFFF"/>
        </w:rPr>
        <w:t>)</w:t>
      </w:r>
    </w:p>
    <w:p w14:paraId="7A93EF2B" w14:textId="77777777" w:rsidR="00305E2C" w:rsidRDefault="00305E2C" w:rsidP="00305E2C">
      <w:pPr>
        <w:pStyle w:val="a9"/>
        <w:spacing w:beforeLines="50" w:before="180" w:afterLines="50" w:after="180"/>
        <w:jc w:val="left"/>
        <w:rPr>
          <w:b/>
          <w:sz w:val="28"/>
          <w:szCs w:val="28"/>
        </w:rPr>
      </w:pPr>
    </w:p>
    <w:p w14:paraId="184B46C6" w14:textId="6C2D961D" w:rsidR="00305E2C" w:rsidRPr="009565BA" w:rsidRDefault="00305E2C" w:rsidP="00305E2C">
      <w:pPr>
        <w:pStyle w:val="a9"/>
        <w:spacing w:beforeLines="50" w:before="180" w:afterLines="50" w:after="180"/>
        <w:jc w:val="left"/>
        <w:rPr>
          <w:b/>
          <w:sz w:val="24"/>
          <w:u w:val="none"/>
        </w:rPr>
      </w:pPr>
      <w:r w:rsidRPr="00305E2C">
        <w:rPr>
          <w:rFonts w:ascii="Book Antiqua" w:eastAsia="標楷體" w:hAnsi="標楷體" w:cs="Arial"/>
          <w:sz w:val="24"/>
          <w:u w:val="none"/>
          <w:shd w:val="pct15" w:color="auto" w:fill="FFFFFF"/>
        </w:rPr>
        <w:lastRenderedPageBreak/>
        <w:t>(</w:t>
      </w:r>
      <w:r w:rsidRPr="00305E2C">
        <w:rPr>
          <w:rFonts w:ascii="Book Antiqua" w:eastAsia="標楷體" w:hAnsi="標楷體" w:cs="Arial"/>
          <w:sz w:val="24"/>
          <w:u w:val="none"/>
          <w:shd w:val="pct15" w:color="auto" w:fill="FFFFFF"/>
        </w:rPr>
        <w:t>補習班正式名稱</w:t>
      </w:r>
      <w:r w:rsidRPr="00305E2C">
        <w:rPr>
          <w:rFonts w:ascii="Book Antiqua" w:eastAsia="標楷體" w:hAnsi="標楷體" w:cs="Arial"/>
          <w:sz w:val="24"/>
          <w:u w:val="none"/>
          <w:shd w:val="pct15" w:color="auto" w:fill="FFFFFF"/>
        </w:rPr>
        <w:t>)</w:t>
      </w:r>
      <w:r>
        <w:rPr>
          <w:rFonts w:ascii="Book Antiqua" w:eastAsia="標楷體" w:hAnsi="標楷體" w:cs="Arial" w:hint="eastAsia"/>
          <w:sz w:val="24"/>
          <w:u w:val="none"/>
        </w:rPr>
        <w:t>與</w:t>
      </w:r>
      <w:r>
        <w:rPr>
          <w:rFonts w:ascii="Book Antiqua" w:eastAsia="標楷體" w:hAnsi="標楷體" w:cs="Arial" w:hint="eastAsia"/>
          <w:sz w:val="24"/>
          <w:u w:val="none"/>
        </w:rPr>
        <w:t>_____________________</w:t>
      </w:r>
      <w:r>
        <w:rPr>
          <w:rFonts w:ascii="Book Antiqua" w:eastAsia="標楷體" w:hAnsi="標楷體" w:cs="Arial" w:hint="eastAsia"/>
          <w:sz w:val="24"/>
          <w:u w:val="none"/>
        </w:rPr>
        <w:t>簽訂以下協議</w:t>
      </w:r>
      <w:ins w:id="0" w:author="Ivy Lin" w:date="2025-08-12T10:00:00Z">
        <w:r w:rsidR="00823ECE">
          <w:rPr>
            <w:rFonts w:ascii="Book Antiqua" w:eastAsia="標楷體" w:hAnsi="標楷體" w:cs="Arial" w:hint="eastAsia"/>
            <w:sz w:val="24"/>
            <w:u w:val="none"/>
          </w:rPr>
          <w:t>，</w:t>
        </w:r>
        <w:r w:rsidR="00823ECE" w:rsidRPr="00823ECE">
          <w:rPr>
            <w:rFonts w:ascii="Book Antiqua" w:eastAsia="標楷體" w:hAnsi="標楷體" w:cs="Arial" w:hint="eastAsia"/>
            <w:sz w:val="24"/>
            <w:u w:val="none"/>
          </w:rPr>
          <w:t>以下簡稱「本</w:t>
        </w:r>
        <w:r w:rsidR="00823ECE">
          <w:rPr>
            <w:rFonts w:ascii="Book Antiqua" w:eastAsia="標楷體" w:hAnsi="標楷體" w:cs="Arial" w:hint="eastAsia"/>
            <w:sz w:val="24"/>
            <w:u w:val="none"/>
          </w:rPr>
          <w:t>班</w:t>
        </w:r>
        <w:r w:rsidR="00823ECE" w:rsidRPr="00823ECE">
          <w:rPr>
            <w:rFonts w:ascii="Book Antiqua" w:eastAsia="標楷體" w:hAnsi="標楷體" w:cs="Arial" w:hint="eastAsia"/>
            <w:sz w:val="24"/>
            <w:u w:val="none"/>
          </w:rPr>
          <w:t>」</w:t>
        </w:r>
      </w:ins>
      <w:r>
        <w:rPr>
          <w:rFonts w:ascii="Book Antiqua" w:eastAsia="標楷體" w:hAnsi="標楷體" w:cs="Arial" w:hint="eastAsia"/>
          <w:sz w:val="24"/>
          <w:u w:val="none"/>
        </w:rPr>
        <w:t>。</w:t>
      </w:r>
    </w:p>
    <w:p w14:paraId="1AE6E10A" w14:textId="77777777" w:rsidR="00305E2C" w:rsidRPr="00F129AB" w:rsidRDefault="00305E2C" w:rsidP="00305E2C">
      <w:pPr>
        <w:pStyle w:val="a9"/>
        <w:spacing w:beforeLines="50" w:before="180" w:afterLines="50" w:after="180"/>
        <w:jc w:val="left"/>
        <w:rPr>
          <w:rFonts w:ascii="Book Antiqua" w:eastAsia="標楷體" w:hAnsi="Book Antiqua"/>
          <w:b/>
          <w:sz w:val="24"/>
          <w:u w:val="none"/>
        </w:rPr>
      </w:pPr>
      <w:r w:rsidRPr="00305E2C">
        <w:rPr>
          <w:rFonts w:ascii="Book Antiqua" w:eastAsia="標楷體" w:hAnsi="標楷體" w:cs="Arial"/>
          <w:sz w:val="24"/>
          <w:u w:val="none"/>
          <w:shd w:val="pct15" w:color="auto" w:fill="FFFFFF"/>
        </w:rPr>
        <w:t>(</w:t>
      </w:r>
      <w:r w:rsidRPr="00305E2C">
        <w:rPr>
          <w:rFonts w:ascii="Book Antiqua" w:eastAsia="標楷體" w:hAnsi="標楷體" w:cs="Arial"/>
          <w:sz w:val="24"/>
          <w:u w:val="none"/>
          <w:shd w:val="pct15" w:color="auto" w:fill="FFFFFF"/>
        </w:rPr>
        <w:t>補習班正式名稱</w:t>
      </w:r>
      <w:r w:rsidRPr="00305E2C">
        <w:rPr>
          <w:rFonts w:ascii="Book Antiqua" w:eastAsia="標楷體" w:hAnsi="標楷體" w:cs="Arial"/>
          <w:sz w:val="24"/>
          <w:u w:val="none"/>
          <w:shd w:val="pct15" w:color="auto" w:fill="FFFFFF"/>
        </w:rPr>
        <w:t>)</w:t>
      </w:r>
      <w:r w:rsidRPr="00F129AB">
        <w:rPr>
          <w:rFonts w:ascii="Book Antiqua" w:hAnsi="Book Antiqua"/>
          <w:sz w:val="24"/>
          <w:u w:val="none"/>
        </w:rPr>
        <w:t xml:space="preserve"> sets up </w:t>
      </w:r>
      <w:r>
        <w:rPr>
          <w:rFonts w:ascii="Book Antiqua" w:hAnsi="Book Antiqua" w:hint="eastAsia"/>
          <w:sz w:val="24"/>
          <w:u w:val="none"/>
        </w:rPr>
        <w:t>t</w:t>
      </w:r>
      <w:r>
        <w:rPr>
          <w:rFonts w:ascii="Book Antiqua" w:hAnsi="Book Antiqua"/>
          <w:sz w:val="24"/>
          <w:u w:val="none"/>
        </w:rPr>
        <w:t xml:space="preserve">his </w:t>
      </w:r>
      <w:r w:rsidRPr="00F129AB">
        <w:rPr>
          <w:rFonts w:ascii="Book Antiqua" w:hAnsi="Book Antiqua"/>
          <w:sz w:val="24"/>
          <w:u w:val="none"/>
        </w:rPr>
        <w:t>agreement with __________</w:t>
      </w:r>
      <w:r>
        <w:rPr>
          <w:rFonts w:ascii="Book Antiqua" w:hAnsi="Book Antiqua" w:hint="eastAsia"/>
          <w:sz w:val="24"/>
          <w:u w:val="none"/>
        </w:rPr>
        <w:t>____________________</w:t>
      </w:r>
      <w:r>
        <w:rPr>
          <w:rFonts w:ascii="Book Antiqua" w:hAnsi="Book Antiqua"/>
          <w:sz w:val="24"/>
          <w:u w:val="none"/>
        </w:rPr>
        <w:t>_______</w:t>
      </w:r>
      <w:r w:rsidRPr="00F129AB">
        <w:rPr>
          <w:rFonts w:ascii="Book Antiqua" w:hAnsi="Book Antiqua"/>
          <w:sz w:val="24"/>
          <w:u w:val="none"/>
        </w:rPr>
        <w:t>___.</w:t>
      </w:r>
    </w:p>
    <w:p w14:paraId="2653FE92" w14:textId="77777777" w:rsidR="00305E2C" w:rsidRPr="00602982" w:rsidRDefault="00305E2C" w:rsidP="00305E2C">
      <w:pPr>
        <w:spacing w:beforeLines="50" w:before="180" w:afterLines="50" w:after="180"/>
        <w:rPr>
          <w:rFonts w:ascii="Book Antiqua" w:eastAsia="標楷體" w:hAnsi="Book Antiqua"/>
        </w:rPr>
      </w:pPr>
      <w:r w:rsidRPr="00602982">
        <w:rPr>
          <w:rFonts w:ascii="Book Antiqua" w:eastAsia="標楷體" w:hAnsi="標楷體"/>
        </w:rPr>
        <w:t>請</w:t>
      </w:r>
      <w:r w:rsidR="00045EAC" w:rsidRPr="00305E2C">
        <w:rPr>
          <w:rFonts w:ascii="Book Antiqua" w:eastAsia="標楷體" w:hAnsi="標楷體" w:cs="Arial"/>
          <w:shd w:val="pct15" w:color="auto" w:fill="FFFFFF"/>
        </w:rPr>
        <w:t xml:space="preserve"> </w:t>
      </w:r>
      <w:r w:rsidRPr="00305E2C">
        <w:rPr>
          <w:rFonts w:ascii="Book Antiqua" w:eastAsia="標楷體" w:hAnsi="標楷體" w:cs="Arial"/>
          <w:shd w:val="pct15" w:color="auto" w:fill="FFFFFF"/>
        </w:rPr>
        <w:t>(</w:t>
      </w:r>
      <w:r w:rsidRPr="00305E2C">
        <w:rPr>
          <w:rFonts w:ascii="Book Antiqua" w:eastAsia="標楷體" w:hAnsi="標楷體" w:cs="Arial"/>
          <w:shd w:val="pct15" w:color="auto" w:fill="FFFFFF"/>
        </w:rPr>
        <w:t>補習班正式名稱</w:t>
      </w:r>
      <w:r w:rsidRPr="00305E2C">
        <w:rPr>
          <w:rFonts w:ascii="Book Antiqua" w:eastAsia="標楷體" w:hAnsi="標楷體" w:cs="Arial"/>
          <w:shd w:val="pct15" w:color="auto" w:fill="FFFFFF"/>
        </w:rPr>
        <w:t>)</w:t>
      </w:r>
      <w:r w:rsidRPr="00602982">
        <w:rPr>
          <w:rFonts w:ascii="Book Antiqua" w:eastAsia="標楷體" w:hAnsi="標楷體"/>
        </w:rPr>
        <w:t>教師們務必遵守下列規章：</w:t>
      </w:r>
    </w:p>
    <w:p w14:paraId="7F59FAE1" w14:textId="77777777" w:rsidR="00305E2C" w:rsidRPr="00602982" w:rsidRDefault="00305E2C" w:rsidP="00305E2C">
      <w:pPr>
        <w:spacing w:beforeLines="50" w:before="180" w:afterLines="50" w:after="180"/>
        <w:rPr>
          <w:rFonts w:ascii="Book Antiqua" w:eastAsia="標楷體" w:hAnsi="Book Antiqua"/>
        </w:rPr>
      </w:pPr>
      <w:r w:rsidRPr="00602982">
        <w:rPr>
          <w:rFonts w:ascii="Book Antiqua" w:eastAsia="標楷體" w:hAnsi="Book Antiqua"/>
        </w:rPr>
        <w:t xml:space="preserve">The following are the regulations that all teachers working at </w:t>
      </w:r>
      <w:r w:rsidRPr="00305E2C">
        <w:rPr>
          <w:rFonts w:ascii="Book Antiqua" w:eastAsia="標楷體" w:hAnsi="標楷體" w:cs="Arial"/>
          <w:shd w:val="pct15" w:color="auto" w:fill="FFFFFF"/>
        </w:rPr>
        <w:t>(</w:t>
      </w:r>
      <w:r w:rsidRPr="00305E2C">
        <w:rPr>
          <w:rFonts w:ascii="Book Antiqua" w:eastAsia="標楷體" w:hAnsi="標楷體" w:cs="Arial"/>
          <w:shd w:val="pct15" w:color="auto" w:fill="FFFFFF"/>
        </w:rPr>
        <w:t>補習班正式名稱</w:t>
      </w:r>
      <w:r w:rsidRPr="00305E2C">
        <w:rPr>
          <w:rFonts w:ascii="Book Antiqua" w:eastAsia="標楷體" w:hAnsi="標楷體" w:cs="Arial"/>
          <w:shd w:val="pct15" w:color="auto" w:fill="FFFFFF"/>
        </w:rPr>
        <w:t>)</w:t>
      </w:r>
      <w:r w:rsidRPr="00602982">
        <w:rPr>
          <w:rFonts w:ascii="Book Antiqua" w:eastAsia="標楷體" w:hAnsi="Book Antiqua"/>
        </w:rPr>
        <w:t xml:space="preserve"> must obey</w:t>
      </w:r>
      <w:r>
        <w:rPr>
          <w:rFonts w:ascii="Book Antiqua" w:eastAsia="標楷體" w:hAnsi="Book Antiqua" w:hint="eastAsia"/>
        </w:rPr>
        <w:t xml:space="preserve"> and agree</w:t>
      </w:r>
      <w:r w:rsidRPr="00602982">
        <w:rPr>
          <w:rFonts w:ascii="Book Antiqua" w:eastAsia="標楷體" w:hAnsi="Book Antiqua"/>
        </w:rPr>
        <w:t xml:space="preserve">. </w:t>
      </w:r>
    </w:p>
    <w:p w14:paraId="39FA93C2" w14:textId="77777777" w:rsidR="00305E2C" w:rsidRPr="00602982" w:rsidRDefault="00305E2C" w:rsidP="00305E2C">
      <w:pPr>
        <w:numPr>
          <w:ilvl w:val="0"/>
          <w:numId w:val="2"/>
        </w:numPr>
        <w:tabs>
          <w:tab w:val="clear" w:pos="960"/>
          <w:tab w:val="num" w:pos="900"/>
        </w:tabs>
        <w:spacing w:beforeLines="50" w:before="180" w:afterLines="50" w:after="180"/>
        <w:ind w:left="958"/>
        <w:jc w:val="both"/>
        <w:outlineLvl w:val="1"/>
        <w:rPr>
          <w:rFonts w:ascii="Book Antiqua" w:eastAsia="標楷體" w:hAnsi="Book Antiqua" w:cs="Arial"/>
          <w:b/>
        </w:rPr>
      </w:pPr>
      <w:r w:rsidRPr="00602982">
        <w:rPr>
          <w:rFonts w:ascii="Book Antiqua" w:eastAsia="標楷體" w:hAnsi="標楷體" w:cs="Arial"/>
          <w:b/>
        </w:rPr>
        <w:t>薪資</w:t>
      </w:r>
      <w:r w:rsidRPr="00602982">
        <w:rPr>
          <w:rFonts w:ascii="Book Antiqua" w:eastAsia="標楷體" w:hAnsi="Book Antiqua" w:cs="Arial"/>
          <w:b/>
        </w:rPr>
        <w:t xml:space="preserve"> Payment</w:t>
      </w:r>
    </w:p>
    <w:p w14:paraId="5D03436E" w14:textId="77777777" w:rsidR="00305E2C" w:rsidRPr="00602982" w:rsidRDefault="00305E2C" w:rsidP="00305E2C">
      <w:pPr>
        <w:numPr>
          <w:ilvl w:val="2"/>
          <w:numId w:val="2"/>
        </w:numPr>
        <w:tabs>
          <w:tab w:val="left" w:pos="1080"/>
        </w:tabs>
        <w:spacing w:beforeLines="50" w:before="180" w:afterLines="50" w:after="180"/>
        <w:jc w:val="both"/>
        <w:outlineLvl w:val="1"/>
        <w:rPr>
          <w:rFonts w:ascii="Book Antiqua" w:eastAsia="標楷體" w:hAnsi="Book Antiqua" w:cs="Arial"/>
        </w:rPr>
      </w:pPr>
      <w:r w:rsidRPr="00602982">
        <w:rPr>
          <w:rFonts w:ascii="Book Antiqua" w:eastAsia="標楷體" w:hAnsi="標楷體" w:cs="Arial"/>
          <w:color w:val="000000"/>
        </w:rPr>
        <w:t>每月薪資新台幣</w:t>
      </w:r>
      <w:r w:rsidRPr="00602982">
        <w:rPr>
          <w:rFonts w:ascii="Book Antiqua" w:eastAsia="標楷體" w:hAnsi="Book Antiqua" w:cs="Arial"/>
          <w:color w:val="000000"/>
          <w:lang w:val="en-ZA"/>
        </w:rPr>
        <w:t>_________</w:t>
      </w:r>
      <w:r w:rsidRPr="00602982">
        <w:rPr>
          <w:rFonts w:ascii="Book Antiqua" w:eastAsia="標楷體" w:hAnsi="標楷體" w:cs="Arial"/>
          <w:color w:val="000000"/>
        </w:rPr>
        <w:t>元整，</w:t>
      </w:r>
      <w:r w:rsidRPr="00602982">
        <w:rPr>
          <w:rFonts w:ascii="Book Antiqua" w:eastAsia="標楷體" w:hAnsi="標楷體" w:cs="Arial"/>
        </w:rPr>
        <w:t>或鐘點費為每小時新台幣</w:t>
      </w:r>
      <w:r w:rsidRPr="00602982">
        <w:rPr>
          <w:rFonts w:ascii="Book Antiqua" w:eastAsia="標楷體" w:hAnsi="Book Antiqua" w:cs="Arial"/>
          <w:lang w:val="en-ZA"/>
        </w:rPr>
        <w:t>_________</w:t>
      </w:r>
      <w:r w:rsidRPr="00602982">
        <w:rPr>
          <w:rFonts w:ascii="Book Antiqua" w:eastAsia="標楷體" w:hAnsi="標楷體" w:cs="Arial"/>
        </w:rPr>
        <w:t>元整。</w:t>
      </w:r>
    </w:p>
    <w:p w14:paraId="613EB783" w14:textId="77777777" w:rsidR="00305E2C" w:rsidRDefault="00305E2C" w:rsidP="00305E2C">
      <w:pPr>
        <w:tabs>
          <w:tab w:val="left" w:pos="1080"/>
        </w:tabs>
        <w:spacing w:beforeLines="50" w:before="180" w:afterLines="50" w:after="180"/>
        <w:ind w:leftChars="399" w:left="958"/>
        <w:jc w:val="both"/>
        <w:outlineLvl w:val="1"/>
        <w:rPr>
          <w:rFonts w:ascii="Book Antiqua" w:eastAsia="標楷體" w:hAnsi="Book Antiqua" w:cs="Arial"/>
        </w:rPr>
      </w:pPr>
      <w:r w:rsidRPr="00602982">
        <w:rPr>
          <w:rFonts w:ascii="Book Antiqua" w:eastAsia="標楷體" w:hAnsi="Book Antiqua" w:cs="Arial"/>
        </w:rPr>
        <w:t xml:space="preserve">The salary is </w:t>
      </w:r>
      <w:r w:rsidRPr="00602982">
        <w:rPr>
          <w:rFonts w:ascii="Book Antiqua" w:eastAsia="標楷體" w:hAnsi="Book Antiqua" w:cs="Arial"/>
          <w:u w:val="single"/>
        </w:rPr>
        <w:t xml:space="preserve">         N.T. dollars</w:t>
      </w:r>
      <w:r w:rsidR="00D111CB">
        <w:rPr>
          <w:rFonts w:ascii="Book Antiqua" w:eastAsia="標楷體" w:hAnsi="Book Antiqua" w:cs="Arial"/>
        </w:rPr>
        <w:t xml:space="preserve"> per month or t</w:t>
      </w:r>
      <w:r w:rsidRPr="00602982">
        <w:rPr>
          <w:rFonts w:ascii="Book Antiqua" w:eastAsia="標楷體" w:hAnsi="Book Antiqua" w:cs="Arial"/>
        </w:rPr>
        <w:t xml:space="preserve">he rate of pay is </w:t>
      </w:r>
      <w:r w:rsidRPr="00602982">
        <w:rPr>
          <w:rFonts w:ascii="Book Antiqua" w:eastAsia="標楷體" w:hAnsi="Book Antiqua" w:cs="Arial"/>
          <w:u w:val="single"/>
        </w:rPr>
        <w:t xml:space="preserve">       N.T. dollars</w:t>
      </w:r>
      <w:r w:rsidRPr="00602982">
        <w:rPr>
          <w:rFonts w:ascii="Book Antiqua" w:eastAsia="標楷體" w:hAnsi="Book Antiqua" w:cs="Arial"/>
        </w:rPr>
        <w:t xml:space="preserve"> per teaching hour.</w:t>
      </w:r>
    </w:p>
    <w:p w14:paraId="3E1313A7" w14:textId="77777777" w:rsidR="00305E2C" w:rsidRPr="00DA545C" w:rsidRDefault="00305E2C" w:rsidP="00305E2C">
      <w:pPr>
        <w:numPr>
          <w:ilvl w:val="2"/>
          <w:numId w:val="2"/>
        </w:numPr>
        <w:rPr>
          <w:rFonts w:ascii="Book Antiqua" w:eastAsia="標楷體" w:hAnsi="標楷體"/>
        </w:rPr>
      </w:pPr>
      <w:r w:rsidRPr="005642E4">
        <w:rPr>
          <w:rFonts w:ascii="Book Antiqua" w:eastAsia="標楷體" w:hAnsi="標楷體"/>
        </w:rPr>
        <w:t>依中華民國稅法規定，外籍人士在台居留當年度未滿</w:t>
      </w:r>
      <w:r w:rsidRPr="005642E4">
        <w:rPr>
          <w:rFonts w:ascii="Book Antiqua" w:eastAsia="標楷體" w:hAnsi="Book Antiqua"/>
        </w:rPr>
        <w:t>183</w:t>
      </w:r>
      <w:r w:rsidRPr="005642E4">
        <w:rPr>
          <w:rFonts w:ascii="Book Antiqua" w:eastAsia="標楷體" w:hAnsi="標楷體"/>
        </w:rPr>
        <w:t>天者，每月所得應扣繳</w:t>
      </w:r>
      <w:r>
        <w:rPr>
          <w:rFonts w:ascii="Book Antiqua" w:eastAsia="標楷體" w:hAnsi="標楷體" w:hint="eastAsia"/>
        </w:rPr>
        <w:t>5</w:t>
      </w:r>
      <w:r>
        <w:rPr>
          <w:rFonts w:ascii="Book Antiqua" w:eastAsia="標楷體" w:hAnsi="標楷體"/>
        </w:rPr>
        <w:t>%</w:t>
      </w:r>
      <w:r>
        <w:rPr>
          <w:rFonts w:ascii="Book Antiqua" w:eastAsia="標楷體" w:hAnsi="標楷體" w:hint="eastAsia"/>
        </w:rPr>
        <w:t>或</w:t>
      </w:r>
      <w:r w:rsidRPr="00DA545C">
        <w:rPr>
          <w:rFonts w:ascii="Book Antiqua" w:eastAsia="標楷體" w:hAnsi="Book Antiqua"/>
        </w:rPr>
        <w:t>18%</w:t>
      </w:r>
      <w:r w:rsidRPr="00DA545C">
        <w:rPr>
          <w:rFonts w:ascii="Book Antiqua" w:eastAsia="標楷體" w:hAnsi="標楷體"/>
        </w:rPr>
        <w:t>稅款</w:t>
      </w:r>
      <w:r w:rsidRPr="00DA545C">
        <w:rPr>
          <w:rFonts w:ascii="Book Antiqua" w:eastAsia="標楷體" w:hAnsi="標楷體" w:hint="eastAsia"/>
        </w:rPr>
        <w:t>(</w:t>
      </w:r>
      <w:r w:rsidRPr="00DA545C">
        <w:rPr>
          <w:rFonts w:ascii="Book Antiqua" w:eastAsia="標楷體" w:hAnsi="標楷體" w:hint="eastAsia"/>
        </w:rPr>
        <w:t>視薪資所得多寡而定</w:t>
      </w:r>
      <w:r w:rsidRPr="00DA545C">
        <w:rPr>
          <w:rFonts w:ascii="Book Antiqua" w:eastAsia="標楷體" w:hAnsi="標楷體" w:hint="eastAsia"/>
        </w:rPr>
        <w:t>)</w:t>
      </w:r>
      <w:r w:rsidRPr="00DA545C">
        <w:rPr>
          <w:rFonts w:ascii="Book Antiqua" w:eastAsia="標楷體" w:hAnsi="標楷體"/>
        </w:rPr>
        <w:t>，但如當年度合計居留超過</w:t>
      </w:r>
      <w:r w:rsidRPr="00DA545C">
        <w:rPr>
          <w:rFonts w:ascii="Book Antiqua" w:eastAsia="標楷體" w:hAnsi="Book Antiqua"/>
        </w:rPr>
        <w:t>183</w:t>
      </w:r>
      <w:r w:rsidRPr="00DA545C">
        <w:rPr>
          <w:rFonts w:ascii="Book Antiqua" w:eastAsia="標楷體" w:hAnsi="標楷體"/>
        </w:rPr>
        <w:t>天者，將依其所得扣</w:t>
      </w:r>
      <w:r w:rsidRPr="00DA545C">
        <w:rPr>
          <w:rFonts w:ascii="Book Antiqua" w:eastAsia="標楷體" w:hAnsi="標楷體" w:hint="eastAsia"/>
        </w:rPr>
        <w:t>繳</w:t>
      </w:r>
      <w:r w:rsidRPr="00DA545C">
        <w:rPr>
          <w:rFonts w:ascii="Book Antiqua" w:eastAsia="標楷體" w:hAnsi="Book Antiqua"/>
        </w:rPr>
        <w:t>5%</w:t>
      </w:r>
      <w:r w:rsidRPr="00DA545C">
        <w:rPr>
          <w:rFonts w:ascii="Book Antiqua" w:eastAsia="標楷體" w:hAnsi="標楷體"/>
        </w:rPr>
        <w:t>稅款，</w:t>
      </w:r>
      <w:commentRangeStart w:id="1"/>
      <w:proofErr w:type="gramStart"/>
      <w:r w:rsidRPr="00DA545C">
        <w:rPr>
          <w:rFonts w:ascii="Book Antiqua" w:eastAsia="標楷體" w:hAnsi="標楷體"/>
        </w:rPr>
        <w:t>本</w:t>
      </w:r>
      <w:r w:rsidR="007C5081">
        <w:rPr>
          <w:rFonts w:ascii="Book Antiqua" w:eastAsia="標楷體" w:hAnsi="標楷體"/>
        </w:rPr>
        <w:t>班</w:t>
      </w:r>
      <w:commentRangeEnd w:id="1"/>
      <w:proofErr w:type="gramEnd"/>
      <w:r w:rsidR="00D111CB">
        <w:rPr>
          <w:rStyle w:val="aa"/>
        </w:rPr>
        <w:commentReference w:id="1"/>
      </w:r>
      <w:r w:rsidRPr="00DA545C">
        <w:rPr>
          <w:rFonts w:ascii="Book Antiqua" w:eastAsia="標楷體" w:hAnsi="標楷體"/>
        </w:rPr>
        <w:t>為求統一作業，所有外籍員工，不</w:t>
      </w:r>
      <w:r w:rsidRPr="00DA545C">
        <w:rPr>
          <w:rFonts w:ascii="Book Antiqua" w:eastAsia="標楷體" w:hAnsi="標楷體" w:hint="eastAsia"/>
        </w:rPr>
        <w:t>論</w:t>
      </w:r>
      <w:r w:rsidRPr="00DA545C">
        <w:rPr>
          <w:rFonts w:ascii="Book Antiqua" w:eastAsia="標楷體" w:hAnsi="標楷體"/>
        </w:rPr>
        <w:t>其當年度居留是否超過</w:t>
      </w:r>
      <w:r w:rsidRPr="00DA545C">
        <w:rPr>
          <w:rFonts w:ascii="Book Antiqua" w:eastAsia="標楷體" w:hAnsi="Book Antiqua"/>
        </w:rPr>
        <w:t>183</w:t>
      </w:r>
      <w:r w:rsidRPr="00DA545C">
        <w:rPr>
          <w:rFonts w:ascii="Book Antiqua" w:eastAsia="標楷體" w:hAnsi="標楷體"/>
        </w:rPr>
        <w:t>天，其所得稅一律扣繳</w:t>
      </w:r>
      <w:r w:rsidRPr="00DA545C">
        <w:rPr>
          <w:rFonts w:ascii="Book Antiqua" w:eastAsia="標楷體" w:hAnsi="Book Antiqua"/>
        </w:rPr>
        <w:t>5%</w:t>
      </w:r>
      <w:r w:rsidRPr="00DA545C">
        <w:rPr>
          <w:rFonts w:ascii="Book Antiqua" w:eastAsia="標楷體" w:hAnsi="標楷體"/>
        </w:rPr>
        <w:t>稅款，如</w:t>
      </w:r>
      <w:r w:rsidRPr="00DA545C">
        <w:rPr>
          <w:rFonts w:ascii="Book Antiqua" w:eastAsia="標楷體" w:hAnsi="標楷體" w:hint="eastAsia"/>
        </w:rPr>
        <w:t>當年度居留未滿</w:t>
      </w:r>
      <w:r w:rsidRPr="00DA545C">
        <w:rPr>
          <w:rFonts w:ascii="Book Antiqua" w:eastAsia="標楷體" w:hAnsi="標楷體" w:hint="eastAsia"/>
        </w:rPr>
        <w:t>183</w:t>
      </w:r>
      <w:r w:rsidRPr="00DA545C">
        <w:rPr>
          <w:rFonts w:ascii="Book Antiqua" w:eastAsia="標楷體" w:hAnsi="標楷體" w:hint="eastAsia"/>
        </w:rPr>
        <w:t>日</w:t>
      </w:r>
      <w:r w:rsidRPr="00F22E8B">
        <w:rPr>
          <w:rFonts w:ascii="Book Antiqua" w:eastAsia="標楷體" w:hAnsi="標楷體" w:hint="eastAsia"/>
          <w:highlight w:val="yellow"/>
        </w:rPr>
        <w:t>本</w:t>
      </w:r>
      <w:r w:rsidR="007C5081" w:rsidRPr="00F22E8B">
        <w:rPr>
          <w:rFonts w:ascii="Book Antiqua" w:eastAsia="標楷體" w:hAnsi="標楷體"/>
          <w:highlight w:val="yellow"/>
        </w:rPr>
        <w:t>班</w:t>
      </w:r>
      <w:r w:rsidRPr="00DA545C">
        <w:rPr>
          <w:rFonts w:ascii="Book Antiqua" w:eastAsia="標楷體" w:hAnsi="標楷體"/>
        </w:rPr>
        <w:t>會</w:t>
      </w:r>
      <w:r w:rsidRPr="00DA545C">
        <w:rPr>
          <w:rFonts w:ascii="Book Antiqua" w:eastAsia="標楷體" w:hAnsi="標楷體" w:hint="eastAsia"/>
        </w:rPr>
        <w:t>自</w:t>
      </w:r>
      <w:r w:rsidRPr="00DA545C">
        <w:rPr>
          <w:rFonts w:ascii="Book Antiqua" w:eastAsia="標楷體" w:hAnsi="標楷體"/>
        </w:rPr>
        <w:t>最後一個月所得中扣除並補足當年度</w:t>
      </w:r>
      <w:proofErr w:type="gramStart"/>
      <w:r w:rsidRPr="00DA545C">
        <w:rPr>
          <w:rFonts w:ascii="Book Antiqua" w:eastAsia="標楷體" w:hAnsi="標楷體" w:hint="eastAsia"/>
        </w:rPr>
        <w:t>不</w:t>
      </w:r>
      <w:proofErr w:type="gramEnd"/>
      <w:r w:rsidRPr="00DA545C">
        <w:rPr>
          <w:rFonts w:ascii="Book Antiqua" w:eastAsia="標楷體" w:hAnsi="標楷體" w:hint="eastAsia"/>
        </w:rPr>
        <w:t>足額之</w:t>
      </w:r>
      <w:r w:rsidRPr="00DA545C">
        <w:rPr>
          <w:rFonts w:ascii="Book Antiqua" w:eastAsia="標楷體" w:hAnsi="標楷體"/>
        </w:rPr>
        <w:t>稅款，或另外</w:t>
      </w:r>
      <w:r w:rsidRPr="00DA545C">
        <w:rPr>
          <w:rFonts w:ascii="Book Antiqua" w:eastAsia="標楷體" w:hAnsi="標楷體" w:hint="eastAsia"/>
        </w:rPr>
        <w:t>請求給付</w:t>
      </w:r>
      <w:r w:rsidRPr="00DA545C">
        <w:rPr>
          <w:rFonts w:ascii="Book Antiqua" w:eastAsia="標楷體" w:hAnsi="標楷體"/>
        </w:rPr>
        <w:t>。</w:t>
      </w:r>
    </w:p>
    <w:p w14:paraId="7CE5B931" w14:textId="77777777" w:rsidR="00305E2C" w:rsidRPr="001E71BF" w:rsidRDefault="00305E2C" w:rsidP="00305E2C">
      <w:pPr>
        <w:spacing w:before="240"/>
        <w:ind w:leftChars="530" w:left="1272"/>
        <w:rPr>
          <w:rStyle w:val="mainfont80"/>
          <w:rFonts w:ascii="Book Antiqua" w:eastAsia="標楷體" w:hAnsi="Book Antiqua" w:cs="Arial"/>
        </w:rPr>
      </w:pPr>
      <w:r w:rsidRPr="001E71BF">
        <w:rPr>
          <w:rStyle w:val="mainfont80"/>
          <w:rFonts w:ascii="Book Antiqua" w:eastAsia="標楷體" w:hAnsi="Book Antiqua" w:cs="Arial"/>
        </w:rPr>
        <w:t>According to the Taxation Administration, Ministry of Finance, ROC,</w:t>
      </w:r>
      <w:r>
        <w:rPr>
          <w:rStyle w:val="mainfont80"/>
          <w:rFonts w:ascii="Book Antiqua" w:eastAsia="標楷體" w:hAnsi="Book Antiqua" w:cs="Arial"/>
        </w:rPr>
        <w:t xml:space="preserve"> </w:t>
      </w:r>
      <w:r w:rsidRPr="001E71BF">
        <w:rPr>
          <w:rStyle w:val="mainfont80"/>
          <w:rFonts w:ascii="Book Antiqua" w:eastAsia="標楷體" w:hAnsi="Book Antiqua" w:cs="Arial"/>
        </w:rPr>
        <w:t xml:space="preserve">for a non-resident who resides within the Republic of China for a period of more than or equal to 183 days in a taxable year, </w:t>
      </w:r>
      <w:r>
        <w:rPr>
          <w:rStyle w:val="mainfont80"/>
          <w:rFonts w:ascii="Book Antiqua" w:eastAsia="標楷體" w:hAnsi="Book Antiqua" w:cs="Arial" w:hint="eastAsia"/>
        </w:rPr>
        <w:t>5</w:t>
      </w:r>
      <w:r w:rsidRPr="001E71BF">
        <w:rPr>
          <w:rStyle w:val="mainfont80"/>
          <w:rFonts w:ascii="Book Antiqua" w:eastAsia="標楷體" w:hAnsi="Book Antiqua" w:cs="Arial"/>
        </w:rPr>
        <w:t>% of his salary is withheld. However, for a non-resident who resides within the Republic of China for a period of less than 183 days in a taxable year, 18%</w:t>
      </w:r>
      <w:r w:rsidRPr="00982A8E">
        <w:rPr>
          <w:rStyle w:val="mainfont80"/>
          <w:rFonts w:ascii="Book Antiqua" w:eastAsia="標楷體" w:hAnsi="Book Antiqua" w:cs="Arial"/>
        </w:rPr>
        <w:t xml:space="preserve"> </w:t>
      </w:r>
      <w:r>
        <w:rPr>
          <w:rStyle w:val="mainfont80"/>
          <w:rFonts w:ascii="Book Antiqua" w:eastAsia="標楷體" w:hAnsi="Book Antiqua" w:cs="Arial"/>
        </w:rPr>
        <w:t>or 5%</w:t>
      </w:r>
      <w:r>
        <w:rPr>
          <w:rStyle w:val="mainfont80"/>
          <w:rFonts w:ascii="Book Antiqua" w:eastAsia="標楷體" w:hAnsi="Book Antiqua" w:cs="Arial" w:hint="eastAsia"/>
        </w:rPr>
        <w:t>(D</w:t>
      </w:r>
      <w:r>
        <w:rPr>
          <w:rStyle w:val="mainfont80"/>
          <w:rFonts w:ascii="Book Antiqua" w:eastAsia="標楷體" w:hAnsi="Book Antiqua" w:cs="Arial"/>
        </w:rPr>
        <w:t xml:space="preserve">epends on the </w:t>
      </w:r>
      <w:r>
        <w:rPr>
          <w:rStyle w:val="mainfont80"/>
          <w:rFonts w:ascii="Book Antiqua" w:eastAsia="標楷體" w:hAnsi="Book Antiqua" w:cs="Arial" w:hint="eastAsia"/>
        </w:rPr>
        <w:t>s</w:t>
      </w:r>
      <w:r>
        <w:rPr>
          <w:rStyle w:val="mainfont80"/>
          <w:rFonts w:ascii="Book Antiqua" w:eastAsia="標楷體" w:hAnsi="Book Antiqua" w:cs="Arial"/>
        </w:rPr>
        <w:t>alary</w:t>
      </w:r>
      <w:r>
        <w:rPr>
          <w:rStyle w:val="mainfont80"/>
          <w:rFonts w:ascii="Book Antiqua" w:eastAsia="標楷體" w:hAnsi="Book Antiqua" w:cs="Arial" w:hint="eastAsia"/>
        </w:rPr>
        <w:t>)</w:t>
      </w:r>
      <w:r w:rsidRPr="001E71BF">
        <w:rPr>
          <w:rStyle w:val="mainfont80"/>
          <w:rFonts w:ascii="Book Antiqua" w:eastAsia="標楷體" w:hAnsi="Book Antiqua" w:cs="Arial"/>
        </w:rPr>
        <w:t xml:space="preserve"> of his salary is withheld. </w:t>
      </w:r>
    </w:p>
    <w:p w14:paraId="13FE909A" w14:textId="77777777" w:rsidR="00305E2C" w:rsidRPr="00696D70" w:rsidRDefault="00305E2C" w:rsidP="00305E2C">
      <w:pPr>
        <w:tabs>
          <w:tab w:val="num" w:pos="1276"/>
        </w:tabs>
        <w:spacing w:beforeLines="50" w:before="180" w:afterLines="50" w:after="180"/>
        <w:ind w:leftChars="530" w:left="1274" w:hangingChars="1" w:hanging="2"/>
        <w:jc w:val="both"/>
        <w:outlineLvl w:val="1"/>
        <w:rPr>
          <w:rFonts w:ascii="Book Antiqua" w:eastAsia="標楷體" w:hAnsi="Book Antiqua" w:cs="Arial"/>
        </w:rPr>
      </w:pPr>
      <w:r w:rsidRPr="001E71BF">
        <w:rPr>
          <w:rStyle w:val="mainfont80"/>
          <w:rFonts w:ascii="Book Antiqua" w:eastAsia="標楷體" w:hAnsi="Book Antiqua" w:cs="Arial"/>
        </w:rPr>
        <w:t xml:space="preserve">According to the policies of </w:t>
      </w:r>
      <w:commentRangeStart w:id="2"/>
      <w:r w:rsidRPr="001E71BF">
        <w:rPr>
          <w:rStyle w:val="mainfont80"/>
          <w:rFonts w:ascii="Book Antiqua" w:eastAsia="標楷體" w:hAnsi="Book Antiqua" w:cs="Arial"/>
        </w:rPr>
        <w:t>Hebron Soft Ltd</w:t>
      </w:r>
      <w:commentRangeEnd w:id="2"/>
      <w:r w:rsidR="00D111CB">
        <w:rPr>
          <w:rStyle w:val="aa"/>
        </w:rPr>
        <w:commentReference w:id="2"/>
      </w:r>
      <w:r w:rsidRPr="001E71BF">
        <w:rPr>
          <w:rStyle w:val="mainfont80"/>
          <w:rFonts w:ascii="Book Antiqua" w:eastAsia="標楷體" w:hAnsi="Book Antiqua" w:cs="Arial"/>
        </w:rPr>
        <w:t xml:space="preserve">., even for a non-resident who resides </w:t>
      </w:r>
      <w:r>
        <w:rPr>
          <w:rStyle w:val="mainfont80"/>
          <w:rFonts w:ascii="Book Antiqua" w:eastAsia="標楷體" w:hAnsi="Book Antiqua" w:cs="Arial" w:hint="eastAsia"/>
        </w:rPr>
        <w:t xml:space="preserve">       </w:t>
      </w:r>
      <w:r w:rsidRPr="001E71BF">
        <w:rPr>
          <w:rStyle w:val="mainfont80"/>
          <w:rFonts w:ascii="Book Antiqua" w:eastAsia="標楷體" w:hAnsi="Book Antiqua" w:cs="Arial"/>
        </w:rPr>
        <w:t xml:space="preserve">within the Republic of China for a period of less than 183 days in a taxable year, only </w:t>
      </w:r>
      <w:r>
        <w:rPr>
          <w:rStyle w:val="mainfont80"/>
          <w:rFonts w:ascii="Book Antiqua" w:eastAsia="標楷體" w:hAnsi="Book Antiqua" w:cs="Arial"/>
        </w:rPr>
        <w:t>5</w:t>
      </w:r>
      <w:r w:rsidRPr="001E71BF">
        <w:rPr>
          <w:rStyle w:val="mainfont80"/>
          <w:rFonts w:ascii="Book Antiqua" w:eastAsia="標楷體" w:hAnsi="Book Antiqua" w:cs="Arial"/>
        </w:rPr>
        <w:t>% of his salary is withheld. However, if a person is a non-resident within the Republic of China for a period of less than 183 days in a taxable year, the remaining of yearly taxes will be withheld from his final month’s paycheck. If the employee has no remaining income for that month after the deduction, the employee must pay the remaining taxes independently.</w:t>
      </w:r>
    </w:p>
    <w:p w14:paraId="27FE2AE7" w14:textId="77777777" w:rsidR="00305E2C" w:rsidRPr="00602982" w:rsidRDefault="00305E2C" w:rsidP="00305E2C">
      <w:pPr>
        <w:tabs>
          <w:tab w:val="left" w:pos="1260"/>
          <w:tab w:val="left" w:pos="1800"/>
        </w:tabs>
        <w:spacing w:beforeLines="50" w:before="180" w:afterLines="50" w:after="180"/>
        <w:jc w:val="both"/>
        <w:outlineLvl w:val="1"/>
        <w:rPr>
          <w:rFonts w:ascii="Book Antiqua" w:eastAsia="標楷體" w:hAnsi="Book Antiqua" w:cs="Segoe UI"/>
          <w:b/>
          <w:color w:val="000000"/>
        </w:rPr>
      </w:pPr>
      <w:r>
        <w:rPr>
          <w:rFonts w:ascii="Book Antiqua" w:eastAsia="標楷體" w:hAnsi="Book Antiqua" w:cs="Segoe UI"/>
          <w:b/>
          <w:color w:val="000000"/>
        </w:rPr>
        <w:t xml:space="preserve"> </w:t>
      </w:r>
      <w:r w:rsidR="00E64A4D">
        <w:rPr>
          <w:rFonts w:ascii="Book Antiqua" w:eastAsia="標楷體" w:hAnsi="Book Antiqua" w:cs="Segoe UI"/>
          <w:b/>
          <w:color w:val="000000"/>
        </w:rPr>
        <w:t>二</w:t>
      </w:r>
      <w:r w:rsidRPr="00602982">
        <w:rPr>
          <w:rFonts w:ascii="Book Antiqua" w:eastAsia="標楷體" w:hAnsi="標楷體" w:cs="Segoe UI"/>
          <w:b/>
          <w:color w:val="000000"/>
        </w:rPr>
        <w:t>、</w:t>
      </w:r>
      <w:r>
        <w:rPr>
          <w:rFonts w:ascii="Book Antiqua" w:eastAsia="標楷體" w:hAnsi="標楷體" w:cs="Segoe UI" w:hint="eastAsia"/>
          <w:b/>
          <w:color w:val="000000"/>
        </w:rPr>
        <w:t xml:space="preserve"> </w:t>
      </w:r>
      <w:r w:rsidRPr="00602982">
        <w:rPr>
          <w:rFonts w:ascii="Book Antiqua" w:eastAsia="標楷體" w:hAnsi="標楷體" w:cs="Segoe UI"/>
          <w:b/>
          <w:color w:val="000000"/>
        </w:rPr>
        <w:t>獎金、調薪、遲到與請假</w:t>
      </w:r>
      <w:r w:rsidRPr="00602982">
        <w:rPr>
          <w:rFonts w:ascii="Book Antiqua" w:eastAsia="標楷體" w:hAnsi="Book Antiqua" w:cs="Segoe UI"/>
          <w:b/>
          <w:color w:val="000000"/>
        </w:rPr>
        <w:t xml:space="preserve"> Bonus, pay raise, tardiness and absences</w:t>
      </w:r>
    </w:p>
    <w:p w14:paraId="5CC0BA48" w14:textId="77777777" w:rsidR="00305E2C" w:rsidRPr="00602982" w:rsidRDefault="00305E2C" w:rsidP="00305E2C">
      <w:pPr>
        <w:tabs>
          <w:tab w:val="left" w:pos="900"/>
          <w:tab w:val="left" w:pos="1260"/>
        </w:tabs>
        <w:spacing w:before="50" w:after="50"/>
        <w:ind w:leftChars="375" w:left="900"/>
        <w:jc w:val="both"/>
        <w:outlineLvl w:val="1"/>
        <w:rPr>
          <w:rFonts w:ascii="Book Antiqua" w:eastAsia="標楷體" w:hAnsi="Book Antiqua" w:cs="Segoe UI"/>
          <w:color w:val="000000"/>
        </w:rPr>
      </w:pPr>
      <w:r w:rsidRPr="00602982">
        <w:rPr>
          <w:rFonts w:ascii="Book Antiqua" w:eastAsia="標楷體" w:hAnsi="Book Antiqua" w:cs="Segoe UI"/>
          <w:color w:val="000000"/>
        </w:rPr>
        <w:t>1.</w:t>
      </w:r>
      <w:r w:rsidRPr="00602982">
        <w:rPr>
          <w:rFonts w:ascii="Book Antiqua" w:eastAsia="標楷體" w:hAnsi="標楷體" w:cs="Segoe UI"/>
          <w:color w:val="000000"/>
        </w:rPr>
        <w:t>調薪</w:t>
      </w:r>
      <w:r w:rsidRPr="00602982">
        <w:rPr>
          <w:rFonts w:ascii="Book Antiqua" w:eastAsia="標楷體" w:hAnsi="Book Antiqua" w:cs="Segoe UI"/>
          <w:color w:val="000000"/>
        </w:rPr>
        <w:t xml:space="preserve"> Pay Raise</w:t>
      </w:r>
    </w:p>
    <w:p w14:paraId="68B7383E" w14:textId="77777777" w:rsidR="00305E2C" w:rsidRPr="00602982" w:rsidRDefault="00305E2C" w:rsidP="00305E2C">
      <w:pPr>
        <w:tabs>
          <w:tab w:val="left" w:pos="1260"/>
        </w:tabs>
        <w:spacing w:before="50" w:after="50"/>
        <w:ind w:leftChars="376" w:left="1742" w:hangingChars="350" w:hanging="840"/>
        <w:jc w:val="both"/>
        <w:outlineLvl w:val="1"/>
        <w:rPr>
          <w:rFonts w:ascii="Book Antiqua" w:eastAsia="標楷體" w:hAnsi="Book Antiqua" w:cs="Segoe UI"/>
          <w:color w:val="000000"/>
        </w:rPr>
      </w:pPr>
      <w:r w:rsidRPr="00602982">
        <w:rPr>
          <w:rFonts w:ascii="Book Antiqua" w:eastAsia="標楷體" w:hAnsi="Book Antiqua" w:cs="Segoe UI"/>
          <w:color w:val="000000"/>
        </w:rPr>
        <w:t xml:space="preserve">   (1) </w:t>
      </w:r>
      <w:r w:rsidRPr="00602982">
        <w:rPr>
          <w:rFonts w:ascii="Book Antiqua" w:eastAsia="標楷體" w:hAnsi="標楷體" w:cs="Segoe UI"/>
          <w:color w:val="000000"/>
        </w:rPr>
        <w:t>任何教師經面試、錄用、訓練、派任、開始授課起三個月為試用期，試用期滿，依考核成績</w:t>
      </w:r>
      <w:r>
        <w:rPr>
          <w:rFonts w:ascii="Book Antiqua" w:eastAsia="標楷體" w:hAnsi="標楷體" w:cs="Segoe UI" w:hint="eastAsia"/>
          <w:color w:val="000000"/>
        </w:rPr>
        <w:t>決定正式聘用或</w:t>
      </w:r>
      <w:r w:rsidRPr="00602982">
        <w:rPr>
          <w:rFonts w:ascii="Book Antiqua" w:eastAsia="標楷體" w:hAnsi="標楷體" w:cs="Segoe UI"/>
          <w:color w:val="000000"/>
        </w:rPr>
        <w:t>解職。</w:t>
      </w:r>
    </w:p>
    <w:p w14:paraId="57F5856D" w14:textId="77777777" w:rsidR="00305E2C" w:rsidRPr="00602982" w:rsidRDefault="00305E2C" w:rsidP="00305E2C">
      <w:pPr>
        <w:tabs>
          <w:tab w:val="left" w:pos="1260"/>
        </w:tabs>
        <w:spacing w:before="50" w:after="50"/>
        <w:ind w:leftChars="376" w:left="1742" w:hangingChars="350" w:hanging="840"/>
        <w:jc w:val="both"/>
        <w:outlineLvl w:val="1"/>
        <w:rPr>
          <w:rFonts w:ascii="Book Antiqua" w:eastAsia="標楷體" w:hAnsi="Book Antiqua" w:cs="Segoe UI"/>
          <w:color w:val="000000"/>
        </w:rPr>
      </w:pPr>
      <w:r w:rsidRPr="00602982">
        <w:rPr>
          <w:rFonts w:ascii="Book Antiqua" w:eastAsia="標楷體" w:hAnsi="Book Antiqua" w:cs="Segoe UI"/>
          <w:color w:val="000000"/>
        </w:rPr>
        <w:t xml:space="preserve">       The probation period is three months.</w:t>
      </w:r>
      <w:r>
        <w:rPr>
          <w:rFonts w:ascii="Book Antiqua" w:eastAsia="標楷體" w:hAnsi="Book Antiqua" w:cs="Segoe UI" w:hint="eastAsia"/>
          <w:color w:val="000000"/>
        </w:rPr>
        <w:t xml:space="preserve"> </w:t>
      </w:r>
      <w:r>
        <w:rPr>
          <w:rFonts w:ascii="Book Antiqua" w:eastAsia="標楷體" w:hAnsi="Book Antiqua" w:cs="Segoe UI"/>
          <w:color w:val="000000"/>
        </w:rPr>
        <w:t>After</w:t>
      </w:r>
      <w:r>
        <w:rPr>
          <w:rFonts w:ascii="Book Antiqua" w:eastAsia="標楷體" w:hAnsi="Book Antiqua" w:cs="Segoe UI" w:hint="eastAsia"/>
          <w:color w:val="000000"/>
        </w:rPr>
        <w:t xml:space="preserve"> the probation, we reserve the right to hire the teacher as a </w:t>
      </w:r>
      <w:r>
        <w:rPr>
          <w:rFonts w:ascii="Book Antiqua" w:eastAsia="標楷體" w:hAnsi="Book Antiqua" w:cs="Segoe UI"/>
          <w:color w:val="000000"/>
        </w:rPr>
        <w:t>permanent</w:t>
      </w:r>
      <w:r>
        <w:rPr>
          <w:rFonts w:ascii="Book Antiqua" w:eastAsia="標楷體" w:hAnsi="Book Antiqua" w:cs="Segoe UI" w:hint="eastAsia"/>
          <w:color w:val="000000"/>
        </w:rPr>
        <w:t xml:space="preserve"> employee or to lay off based on the performances. </w:t>
      </w:r>
    </w:p>
    <w:p w14:paraId="010C9DD0" w14:textId="13D62914" w:rsidR="00305E2C" w:rsidRDefault="00305E2C" w:rsidP="00305E2C">
      <w:pPr>
        <w:tabs>
          <w:tab w:val="left" w:pos="1260"/>
        </w:tabs>
        <w:spacing w:before="50" w:after="50"/>
        <w:ind w:leftChars="376" w:left="902" w:firstLineChars="150" w:firstLine="360"/>
        <w:jc w:val="both"/>
        <w:outlineLvl w:val="1"/>
        <w:rPr>
          <w:rFonts w:ascii="Book Antiqua" w:eastAsia="標楷體" w:hAnsi="標楷體" w:cs="Segoe UI"/>
          <w:color w:val="000000"/>
        </w:rPr>
      </w:pPr>
      <w:r>
        <w:rPr>
          <w:rFonts w:ascii="Book Antiqua" w:eastAsia="標楷體" w:hAnsi="Book Antiqua" w:cs="Segoe UI"/>
          <w:color w:val="000000"/>
        </w:rPr>
        <w:t>(</w:t>
      </w:r>
      <w:r>
        <w:rPr>
          <w:rFonts w:ascii="Book Antiqua" w:eastAsia="標楷體" w:hAnsi="Book Antiqua" w:cs="Segoe UI" w:hint="eastAsia"/>
          <w:color w:val="000000"/>
        </w:rPr>
        <w:t>2</w:t>
      </w:r>
      <w:r w:rsidRPr="00602982">
        <w:rPr>
          <w:rFonts w:ascii="Book Antiqua" w:eastAsia="標楷體" w:hAnsi="Book Antiqua" w:cs="Segoe UI"/>
          <w:color w:val="000000"/>
        </w:rPr>
        <w:t>)</w:t>
      </w:r>
      <w:del w:id="3" w:author="Ivy Lin" w:date="2025-08-12T10:14:00Z">
        <w:r w:rsidRPr="00602982" w:rsidDel="00AE5CDB">
          <w:rPr>
            <w:rFonts w:ascii="Book Antiqua" w:eastAsia="標楷體" w:hAnsi="Book Antiqua" w:cs="Segoe UI"/>
            <w:color w:val="000000"/>
          </w:rPr>
          <w:delText xml:space="preserve"> </w:delText>
        </w:r>
        <w:commentRangeStart w:id="4"/>
        <w:r w:rsidDel="00AE5CDB">
          <w:rPr>
            <w:rFonts w:ascii="Book Antiqua" w:eastAsia="標楷體" w:hAnsi="Book Antiqua" w:cs="Segoe UI" w:hint="eastAsia"/>
            <w:color w:val="000000"/>
          </w:rPr>
          <w:delText>敎師工作滿一年後</w:delText>
        </w:r>
        <w:r w:rsidRPr="00602982" w:rsidDel="00AE5CDB">
          <w:rPr>
            <w:rFonts w:ascii="Book Antiqua" w:eastAsia="標楷體" w:hAnsi="標楷體" w:cs="Segoe UI"/>
            <w:color w:val="000000"/>
          </w:rPr>
          <w:delText>，</w:delText>
        </w:r>
        <w:r w:rsidDel="00AE5CDB">
          <w:rPr>
            <w:rFonts w:ascii="Book Antiqua" w:eastAsia="標楷體" w:hAnsi="標楷體" w:cs="Segoe UI"/>
            <w:color w:val="000000"/>
          </w:rPr>
          <w:delText>將依</w:delText>
        </w:r>
      </w:del>
      <w:r>
        <w:rPr>
          <w:rFonts w:ascii="Book Antiqua" w:eastAsia="標楷體" w:hAnsi="標楷體" w:cs="Segoe UI"/>
          <w:color w:val="000000"/>
        </w:rPr>
        <w:t>教師的表現</w:t>
      </w:r>
      <w:del w:id="5" w:author="Ivy Lin" w:date="2025-08-12T10:14:00Z">
        <w:r w:rsidDel="00AE5CDB">
          <w:rPr>
            <w:rFonts w:ascii="Book Antiqua" w:eastAsia="標楷體" w:hAnsi="標楷體" w:cs="Segoe UI" w:hint="eastAsia"/>
            <w:color w:val="000000"/>
          </w:rPr>
          <w:delText>、</w:delText>
        </w:r>
      </w:del>
      <w:ins w:id="6" w:author="Ivy Lin" w:date="2025-08-12T10:14:00Z">
        <w:r w:rsidR="00AE5CDB">
          <w:rPr>
            <w:rFonts w:ascii="Book Antiqua" w:eastAsia="標楷體" w:hAnsi="標楷體" w:cs="Segoe UI" w:hint="eastAsia"/>
            <w:color w:val="000000"/>
          </w:rPr>
          <w:t>及</w:t>
        </w:r>
      </w:ins>
      <w:r>
        <w:rPr>
          <w:rFonts w:ascii="Book Antiqua" w:eastAsia="標楷體" w:hAnsi="標楷體" w:cs="Segoe UI" w:hint="eastAsia"/>
          <w:color w:val="000000"/>
        </w:rPr>
        <w:t>考核結果</w:t>
      </w:r>
      <w:ins w:id="7" w:author="Ivy Lin" w:date="2025-08-12T10:15:00Z">
        <w:r w:rsidR="00AE5CDB">
          <w:rPr>
            <w:rFonts w:ascii="Book Antiqua" w:eastAsia="標楷體" w:hAnsi="標楷體" w:cs="Segoe UI" w:hint="eastAsia"/>
            <w:color w:val="000000"/>
          </w:rPr>
          <w:t>將作為年度考核</w:t>
        </w:r>
      </w:ins>
      <w:del w:id="8" w:author="Ivy Lin" w:date="2025-08-12T10:15:00Z">
        <w:r w:rsidRPr="00602982" w:rsidDel="00AE5CDB">
          <w:rPr>
            <w:rFonts w:ascii="Book Antiqua" w:eastAsia="標楷體" w:hAnsi="標楷體" w:cs="Segoe UI"/>
            <w:color w:val="000000"/>
          </w:rPr>
          <w:delText>決定</w:delText>
        </w:r>
      </w:del>
      <w:r w:rsidRPr="00602982">
        <w:rPr>
          <w:rFonts w:ascii="Book Antiqua" w:eastAsia="標楷體" w:hAnsi="標楷體" w:cs="Segoe UI"/>
          <w:color w:val="000000"/>
        </w:rPr>
        <w:t>調薪之</w:t>
      </w:r>
      <w:del w:id="9" w:author="Ivy Lin" w:date="2025-08-12T10:16:00Z">
        <w:r w:rsidRPr="00602982" w:rsidDel="00AE5CDB">
          <w:rPr>
            <w:rFonts w:ascii="Book Antiqua" w:eastAsia="標楷體" w:hAnsi="標楷體" w:cs="Segoe UI"/>
            <w:color w:val="000000"/>
          </w:rPr>
          <w:delText>幅度</w:delText>
        </w:r>
      </w:del>
      <w:commentRangeEnd w:id="4"/>
      <w:ins w:id="10" w:author="Ivy Lin" w:date="2025-08-12T10:16:00Z">
        <w:r w:rsidR="00AE5CDB">
          <w:rPr>
            <w:rFonts w:ascii="Book Antiqua" w:eastAsia="標楷體" w:hAnsi="標楷體" w:cs="Segoe UI"/>
            <w:color w:val="000000"/>
          </w:rPr>
          <w:t>依據</w:t>
        </w:r>
      </w:ins>
      <w:r w:rsidR="00F22E8B">
        <w:rPr>
          <w:rStyle w:val="aa"/>
        </w:rPr>
        <w:commentReference w:id="4"/>
      </w:r>
      <w:r>
        <w:rPr>
          <w:rFonts w:ascii="Book Antiqua" w:eastAsia="標楷體" w:hAnsi="標楷體" w:cs="Segoe UI" w:hint="eastAsia"/>
          <w:color w:val="000000"/>
        </w:rPr>
        <w:t>(</w:t>
      </w:r>
      <w:r>
        <w:rPr>
          <w:rFonts w:ascii="Book Antiqua" w:eastAsia="標楷體" w:hAnsi="標楷體" w:cs="Segoe UI" w:hint="eastAsia"/>
          <w:color w:val="000000"/>
        </w:rPr>
        <w:t>不含個教及外派</w:t>
      </w:r>
      <w:bookmarkStart w:id="11" w:name="_GoBack"/>
      <w:bookmarkEnd w:id="11"/>
      <w:r>
        <w:rPr>
          <w:rFonts w:ascii="Book Antiqua" w:eastAsia="標楷體" w:hAnsi="標楷體" w:cs="Segoe UI" w:hint="eastAsia"/>
          <w:color w:val="000000"/>
        </w:rPr>
        <w:t xml:space="preserve">  </w:t>
      </w:r>
    </w:p>
    <w:p w14:paraId="5C0EE7AA" w14:textId="77777777" w:rsidR="00305E2C" w:rsidRPr="009E1DF9" w:rsidRDefault="00305E2C" w:rsidP="00305E2C">
      <w:pPr>
        <w:tabs>
          <w:tab w:val="left" w:pos="1260"/>
        </w:tabs>
        <w:spacing w:before="50" w:after="50"/>
        <w:ind w:leftChars="376" w:left="902" w:firstLineChars="150" w:firstLine="360"/>
        <w:jc w:val="both"/>
        <w:outlineLvl w:val="1"/>
        <w:rPr>
          <w:rFonts w:ascii="Book Antiqua" w:eastAsia="標楷體" w:hAnsi="標楷體" w:cs="Segoe UI"/>
          <w:color w:val="000000"/>
        </w:rPr>
      </w:pPr>
      <w:r>
        <w:rPr>
          <w:rFonts w:ascii="Book Antiqua" w:eastAsia="標楷體" w:hAnsi="標楷體" w:cs="Segoe UI" w:hint="eastAsia"/>
          <w:color w:val="000000"/>
        </w:rPr>
        <w:lastRenderedPageBreak/>
        <w:t xml:space="preserve">    </w:t>
      </w:r>
      <w:r>
        <w:rPr>
          <w:rFonts w:ascii="Book Antiqua" w:eastAsia="標楷體" w:hAnsi="標楷體" w:cs="Segoe UI" w:hint="eastAsia"/>
          <w:color w:val="000000"/>
        </w:rPr>
        <w:t>授課</w:t>
      </w:r>
      <w:r>
        <w:rPr>
          <w:rFonts w:ascii="Book Antiqua" w:eastAsia="標楷體" w:hAnsi="標楷體" w:cs="Segoe UI" w:hint="eastAsia"/>
          <w:color w:val="000000"/>
        </w:rPr>
        <w:t>)</w:t>
      </w:r>
      <w:r w:rsidRPr="00602982">
        <w:rPr>
          <w:rFonts w:ascii="Book Antiqua" w:eastAsia="標楷體" w:hAnsi="標楷體" w:cs="Segoe UI"/>
          <w:color w:val="000000"/>
        </w:rPr>
        <w:t>。</w:t>
      </w:r>
      <w:r>
        <w:rPr>
          <w:rFonts w:ascii="Book Antiqua" w:eastAsia="標楷體" w:hAnsi="標楷體" w:cs="Segoe UI" w:hint="eastAsia"/>
          <w:color w:val="000000"/>
        </w:rPr>
        <w:t>調薪後最高鐘</w:t>
      </w:r>
      <w:r w:rsidRPr="00C22661">
        <w:rPr>
          <w:rFonts w:ascii="Book Antiqua" w:eastAsia="標楷體" w:hAnsi="標楷體" w:cs="Segoe UI" w:hint="eastAsia"/>
          <w:color w:val="000000"/>
        </w:rPr>
        <w:t>點費為</w:t>
      </w:r>
      <w:r w:rsidRPr="00285B9F">
        <w:rPr>
          <w:rFonts w:ascii="Book Antiqua" w:eastAsia="標楷體" w:hAnsi="標楷體" w:cs="Segoe UI" w:hint="eastAsia"/>
          <w:color w:val="000000"/>
        </w:rPr>
        <w:t xml:space="preserve">NTD </w:t>
      </w:r>
      <w:r w:rsidRPr="00285B9F">
        <w:rPr>
          <w:rFonts w:ascii="Book Antiqua" w:eastAsia="標楷體" w:hAnsi="標楷體" w:cs="Segoe UI"/>
          <w:color w:val="000000"/>
        </w:rPr>
        <w:t>1,0</w:t>
      </w:r>
      <w:r w:rsidRPr="00285B9F">
        <w:rPr>
          <w:rFonts w:ascii="Book Antiqua" w:eastAsia="標楷體" w:hAnsi="標楷體" w:cs="Segoe UI" w:hint="eastAsia"/>
          <w:color w:val="000000"/>
        </w:rPr>
        <w:t>00</w:t>
      </w:r>
      <w:r w:rsidRPr="004B2B52">
        <w:rPr>
          <w:rFonts w:ascii="Book Antiqua" w:eastAsia="標楷體" w:hAnsi="標楷體" w:cs="Segoe UI"/>
          <w:color w:val="000000"/>
        </w:rPr>
        <w:t>。</w:t>
      </w:r>
    </w:p>
    <w:p w14:paraId="42DA39F4" w14:textId="77777777" w:rsidR="00305E2C" w:rsidRPr="00602982" w:rsidRDefault="00305E2C" w:rsidP="00305E2C">
      <w:pPr>
        <w:tabs>
          <w:tab w:val="left" w:pos="1260"/>
        </w:tabs>
        <w:spacing w:before="240" w:after="50"/>
        <w:ind w:leftChars="526" w:left="1742" w:hangingChars="200" w:hanging="480"/>
        <w:outlineLvl w:val="1"/>
        <w:rPr>
          <w:rFonts w:ascii="Book Antiqua" w:eastAsia="標楷體" w:hAnsi="Book Antiqua" w:cs="Segoe UI"/>
          <w:color w:val="000000"/>
        </w:rPr>
      </w:pPr>
      <w:r>
        <w:rPr>
          <w:rFonts w:ascii="Book Antiqua" w:eastAsia="標楷體" w:hAnsi="Book Antiqua" w:cs="Segoe UI"/>
          <w:color w:val="000000"/>
        </w:rPr>
        <w:t xml:space="preserve">    </w:t>
      </w:r>
      <w:r w:rsidRPr="00602982">
        <w:rPr>
          <w:rFonts w:ascii="Book Antiqua" w:eastAsia="標楷體" w:hAnsi="Book Antiqua" w:cs="Segoe UI"/>
          <w:color w:val="000000"/>
        </w:rPr>
        <w:t>Teacher</w:t>
      </w:r>
      <w:r>
        <w:rPr>
          <w:rFonts w:ascii="Book Antiqua" w:eastAsia="標楷體" w:hAnsi="Book Antiqua" w:cs="Segoe UI"/>
          <w:color w:val="000000"/>
        </w:rPr>
        <w:t>’</w:t>
      </w:r>
      <w:r>
        <w:rPr>
          <w:rFonts w:ascii="Book Antiqua" w:eastAsia="標楷體" w:hAnsi="Book Antiqua" w:cs="Segoe UI" w:hint="eastAsia"/>
          <w:color w:val="000000"/>
        </w:rPr>
        <w:t>s</w:t>
      </w:r>
      <w:r w:rsidRPr="00602982">
        <w:rPr>
          <w:rFonts w:ascii="Book Antiqua" w:eastAsia="標楷體" w:hAnsi="Book Antiqua" w:cs="Segoe UI"/>
          <w:color w:val="000000"/>
        </w:rPr>
        <w:t xml:space="preserve"> performances </w:t>
      </w:r>
      <w:r>
        <w:rPr>
          <w:rFonts w:ascii="Book Antiqua" w:eastAsia="標楷體" w:hAnsi="Book Antiqua" w:cs="Segoe UI" w:hint="eastAsia"/>
          <w:color w:val="000000"/>
        </w:rPr>
        <w:t xml:space="preserve">and the outcome of evaluation </w:t>
      </w:r>
      <w:r w:rsidRPr="00602982">
        <w:rPr>
          <w:rFonts w:ascii="Book Antiqua" w:eastAsia="標楷體" w:hAnsi="Book Antiqua" w:cs="Segoe UI"/>
          <w:color w:val="000000"/>
        </w:rPr>
        <w:t>will determ</w:t>
      </w:r>
      <w:r>
        <w:rPr>
          <w:rFonts w:ascii="Book Antiqua" w:eastAsia="標楷體" w:hAnsi="Book Antiqua" w:cs="Segoe UI"/>
          <w:color w:val="000000"/>
        </w:rPr>
        <w:t>ine the amount of the pay raise</w:t>
      </w:r>
      <w:r>
        <w:rPr>
          <w:rFonts w:ascii="Book Antiqua" w:eastAsia="標楷體" w:hAnsi="Book Antiqua" w:cs="Segoe UI" w:hint="eastAsia"/>
          <w:color w:val="000000"/>
        </w:rPr>
        <w:t xml:space="preserve"> based on annual appraisal (tutoring and dispatched classes are not included). The ceiling rate of hour pay is </w:t>
      </w:r>
      <w:r w:rsidRPr="00285B9F">
        <w:rPr>
          <w:rFonts w:ascii="Book Antiqua" w:eastAsia="標楷體" w:hAnsi="Book Antiqua" w:cs="Segoe UI" w:hint="eastAsia"/>
          <w:color w:val="000000"/>
        </w:rPr>
        <w:t xml:space="preserve">NTD </w:t>
      </w:r>
      <w:r w:rsidRPr="00285B9F">
        <w:rPr>
          <w:rFonts w:ascii="Book Antiqua" w:eastAsia="標楷體" w:hAnsi="Book Antiqua" w:cs="Segoe UI"/>
          <w:color w:val="000000"/>
        </w:rPr>
        <w:t>1,000</w:t>
      </w:r>
      <w:r w:rsidRPr="004B2B52">
        <w:rPr>
          <w:rFonts w:ascii="Book Antiqua" w:eastAsia="標楷體" w:hAnsi="Book Antiqua" w:cs="Segoe UI" w:hint="eastAsia"/>
          <w:color w:val="000000"/>
        </w:rPr>
        <w:t>.</w:t>
      </w:r>
      <w:r>
        <w:rPr>
          <w:rFonts w:ascii="Book Antiqua" w:eastAsia="標楷體" w:hAnsi="Book Antiqua" w:cs="Segoe UI" w:hint="eastAsia"/>
          <w:color w:val="000000"/>
        </w:rPr>
        <w:t xml:space="preserve"> </w:t>
      </w:r>
    </w:p>
    <w:p w14:paraId="48EE18BC" w14:textId="77777777" w:rsidR="00305E2C" w:rsidRPr="00602982" w:rsidRDefault="00305E2C" w:rsidP="00305E2C">
      <w:pPr>
        <w:tabs>
          <w:tab w:val="left" w:pos="1260"/>
        </w:tabs>
        <w:spacing w:before="50" w:after="50"/>
        <w:ind w:leftChars="376" w:left="902" w:firstLineChars="150" w:firstLine="360"/>
        <w:jc w:val="both"/>
        <w:outlineLvl w:val="1"/>
        <w:rPr>
          <w:rFonts w:ascii="Book Antiqua" w:eastAsia="標楷體" w:hAnsi="Book Antiqua" w:cs="Segoe UI"/>
          <w:color w:val="000000"/>
        </w:rPr>
      </w:pPr>
      <w:r>
        <w:rPr>
          <w:rFonts w:ascii="Book Antiqua" w:eastAsia="標楷體" w:hAnsi="Book Antiqua" w:cs="Segoe UI"/>
          <w:color w:val="000000"/>
        </w:rPr>
        <w:t>(</w:t>
      </w:r>
      <w:r>
        <w:rPr>
          <w:rFonts w:ascii="Book Antiqua" w:eastAsia="標楷體" w:hAnsi="Book Antiqua" w:cs="Segoe UI" w:hint="eastAsia"/>
          <w:color w:val="000000"/>
        </w:rPr>
        <w:t>3</w:t>
      </w:r>
      <w:r w:rsidRPr="00602982">
        <w:rPr>
          <w:rFonts w:ascii="Book Antiqua" w:eastAsia="標楷體" w:hAnsi="Book Antiqua" w:cs="Segoe UI"/>
          <w:color w:val="000000"/>
        </w:rPr>
        <w:t xml:space="preserve">) </w:t>
      </w:r>
      <w:r>
        <w:rPr>
          <w:rFonts w:ascii="Book Antiqua" w:eastAsia="標楷體" w:hAnsi="標楷體" w:cs="Segoe UI"/>
          <w:color w:val="000000"/>
        </w:rPr>
        <w:t>調薪幅度</w:t>
      </w:r>
      <w:r w:rsidRPr="00602982">
        <w:rPr>
          <w:rFonts w:ascii="Book Antiqua" w:eastAsia="標楷體" w:hAnsi="標楷體" w:cs="Segoe UI"/>
          <w:color w:val="000000"/>
        </w:rPr>
        <w:t>將視個人</w:t>
      </w:r>
      <w:r>
        <w:rPr>
          <w:rFonts w:ascii="Book Antiqua" w:eastAsia="標楷體" w:hAnsi="標楷體" w:cs="Segoe UI" w:hint="eastAsia"/>
          <w:color w:val="000000"/>
        </w:rPr>
        <w:t>考核</w:t>
      </w:r>
      <w:r w:rsidRPr="00602982">
        <w:rPr>
          <w:rFonts w:ascii="Book Antiqua" w:eastAsia="標楷體" w:hAnsi="標楷體" w:cs="Segoe UI"/>
          <w:color w:val="000000"/>
        </w:rPr>
        <w:t>績效</w:t>
      </w:r>
      <w:proofErr w:type="gramStart"/>
      <w:r w:rsidRPr="00602982">
        <w:rPr>
          <w:rFonts w:ascii="Book Antiqua" w:eastAsia="標楷體" w:hAnsi="標楷體" w:cs="Segoe UI"/>
          <w:color w:val="000000"/>
        </w:rPr>
        <w:t>及</w:t>
      </w:r>
      <w:r w:rsidR="007C5081" w:rsidRPr="00F22E8B">
        <w:rPr>
          <w:rFonts w:ascii="Book Antiqua" w:eastAsia="標楷體" w:hAnsi="標楷體" w:cs="Segoe UI"/>
          <w:color w:val="000000"/>
          <w:highlight w:val="yellow"/>
        </w:rPr>
        <w:t>本班</w:t>
      </w:r>
      <w:r w:rsidRPr="00602982">
        <w:rPr>
          <w:rFonts w:ascii="Book Antiqua" w:eastAsia="標楷體" w:hAnsi="標楷體" w:cs="Segoe UI"/>
          <w:color w:val="000000"/>
        </w:rPr>
        <w:t>營運</w:t>
      </w:r>
      <w:proofErr w:type="gramEnd"/>
      <w:r w:rsidRPr="00602982">
        <w:rPr>
          <w:rFonts w:ascii="Book Antiqua" w:eastAsia="標楷體" w:hAnsi="標楷體" w:cs="Segoe UI"/>
          <w:color w:val="000000"/>
        </w:rPr>
        <w:t>狀況而定。</w:t>
      </w:r>
    </w:p>
    <w:p w14:paraId="7137CEFE" w14:textId="77777777" w:rsidR="00305E2C" w:rsidRPr="00602982" w:rsidRDefault="00305E2C" w:rsidP="00305E2C">
      <w:pPr>
        <w:tabs>
          <w:tab w:val="left" w:pos="1260"/>
        </w:tabs>
        <w:spacing w:before="50" w:after="50"/>
        <w:ind w:leftChars="526" w:left="1742" w:hangingChars="200" w:hanging="480"/>
        <w:jc w:val="both"/>
        <w:outlineLvl w:val="1"/>
        <w:rPr>
          <w:rFonts w:ascii="Book Antiqua" w:eastAsia="標楷體" w:hAnsi="Book Antiqua" w:cs="Segoe UI"/>
          <w:color w:val="000000"/>
        </w:rPr>
      </w:pPr>
      <w:r w:rsidRPr="00602982">
        <w:rPr>
          <w:rFonts w:ascii="Book Antiqua" w:eastAsia="標楷體" w:hAnsi="Book Antiqua" w:cs="Segoe UI"/>
          <w:color w:val="000000"/>
        </w:rPr>
        <w:t xml:space="preserve">    The range of the pay raise will be determined by the teachers’ </w:t>
      </w:r>
      <w:r>
        <w:rPr>
          <w:rFonts w:ascii="Book Antiqua" w:eastAsia="標楷體" w:hAnsi="Book Antiqua" w:cs="Segoe UI" w:hint="eastAsia"/>
          <w:color w:val="000000"/>
        </w:rPr>
        <w:t xml:space="preserve">evaluation result </w:t>
      </w:r>
      <w:r w:rsidRPr="00602982">
        <w:rPr>
          <w:rFonts w:ascii="Book Antiqua" w:eastAsia="標楷體" w:hAnsi="Book Antiqua" w:cs="Segoe UI"/>
          <w:color w:val="000000"/>
        </w:rPr>
        <w:t xml:space="preserve">and also by </w:t>
      </w:r>
      <w:proofErr w:type="spellStart"/>
      <w:r w:rsidRPr="00F22E8B">
        <w:rPr>
          <w:rFonts w:ascii="Book Antiqua" w:eastAsia="標楷體" w:hAnsi="Book Antiqua" w:cs="Segoe UI"/>
          <w:color w:val="000000"/>
          <w:highlight w:val="yellow"/>
        </w:rPr>
        <w:t>LiveABC</w:t>
      </w:r>
      <w:proofErr w:type="spellEnd"/>
      <w:r w:rsidRPr="00F22E8B">
        <w:rPr>
          <w:rFonts w:ascii="Book Antiqua" w:eastAsia="標楷體" w:hAnsi="Book Antiqua" w:cs="Segoe UI"/>
          <w:color w:val="000000"/>
          <w:highlight w:val="yellow"/>
        </w:rPr>
        <w:t xml:space="preserve"> headquarters</w:t>
      </w:r>
      <w:r w:rsidRPr="00602982">
        <w:rPr>
          <w:rFonts w:ascii="Book Antiqua" w:eastAsia="標楷體" w:hAnsi="Book Antiqua" w:cs="Segoe UI"/>
          <w:color w:val="000000"/>
        </w:rPr>
        <w:t>.</w:t>
      </w:r>
    </w:p>
    <w:p w14:paraId="050CD94B" w14:textId="77777777" w:rsidR="00305E2C" w:rsidRPr="00B945E3" w:rsidRDefault="00305E2C" w:rsidP="00305E2C">
      <w:pPr>
        <w:tabs>
          <w:tab w:val="left" w:pos="1080"/>
          <w:tab w:val="left" w:pos="1260"/>
        </w:tabs>
        <w:spacing w:before="50" w:after="50"/>
        <w:ind w:left="900" w:firstLineChars="75" w:firstLine="180"/>
        <w:outlineLvl w:val="1"/>
        <w:rPr>
          <w:rFonts w:ascii="Book Antiqua" w:eastAsia="標楷體" w:hAnsi="Book Antiqua" w:cs="Segoe UI"/>
        </w:rPr>
      </w:pPr>
      <w:r w:rsidRPr="00602982">
        <w:rPr>
          <w:rFonts w:ascii="Book Antiqua" w:eastAsia="標楷體" w:hAnsi="Book Antiqua" w:cs="Segoe UI"/>
        </w:rPr>
        <w:t xml:space="preserve">3. </w:t>
      </w:r>
      <w:r w:rsidRPr="00B945E3">
        <w:rPr>
          <w:rFonts w:ascii="Book Antiqua" w:eastAsia="標楷體" w:hAnsi="標楷體" w:cs="Segoe UI"/>
        </w:rPr>
        <w:t>遲到與請假</w:t>
      </w:r>
      <w:r w:rsidRPr="00B945E3">
        <w:rPr>
          <w:rFonts w:ascii="Book Antiqua" w:eastAsia="標楷體" w:hAnsi="Book Antiqua" w:cs="Segoe UI"/>
        </w:rPr>
        <w:t xml:space="preserve"> Tardiness and Absences</w:t>
      </w:r>
    </w:p>
    <w:p w14:paraId="58F8BED4" w14:textId="77777777" w:rsidR="00305E2C" w:rsidRDefault="00305E2C" w:rsidP="00305E2C">
      <w:pPr>
        <w:tabs>
          <w:tab w:val="left" w:pos="1260"/>
          <w:tab w:val="left" w:pos="1800"/>
        </w:tabs>
        <w:outlineLvl w:val="1"/>
        <w:rPr>
          <w:rFonts w:ascii="Book Antiqua" w:eastAsia="標楷體" w:hAnsi="標楷體" w:cs="Segoe UI"/>
          <w:color w:val="000000"/>
        </w:rPr>
      </w:pPr>
      <w:r w:rsidRPr="00B945E3">
        <w:rPr>
          <w:rFonts w:ascii="Book Antiqua" w:eastAsia="標楷體" w:hAnsi="Book Antiqua" w:cs="Segoe UI"/>
        </w:rPr>
        <w:t xml:space="preserve">           (1) </w:t>
      </w:r>
      <w:r w:rsidRPr="00F22E8B">
        <w:rPr>
          <w:rFonts w:ascii="Book Antiqua" w:eastAsia="標楷體" w:hAnsi="標楷體" w:cs="Segoe UI"/>
          <w:color w:val="000000"/>
          <w:highlight w:val="yellow"/>
        </w:rPr>
        <w:t>兼職</w:t>
      </w:r>
      <w:r w:rsidRPr="00B945E3">
        <w:rPr>
          <w:rFonts w:ascii="Book Antiqua" w:eastAsia="標楷體" w:hAnsi="標楷體" w:cs="Segoe UI"/>
          <w:color w:val="000000"/>
        </w:rPr>
        <w:t>教師最</w:t>
      </w:r>
      <w:r>
        <w:rPr>
          <w:rFonts w:ascii="Book Antiqua" w:eastAsia="標楷體" w:hAnsi="標楷體" w:cs="Segoe UI" w:hint="eastAsia"/>
          <w:color w:val="000000"/>
        </w:rPr>
        <w:t>遲</w:t>
      </w:r>
      <w:r w:rsidRPr="00B945E3">
        <w:rPr>
          <w:rFonts w:ascii="Book Antiqua" w:eastAsia="標楷體" w:hAnsi="標楷體" w:cs="Segoe UI"/>
          <w:color w:val="000000"/>
        </w:rPr>
        <w:t>須於</w:t>
      </w:r>
      <w:r>
        <w:rPr>
          <w:rFonts w:ascii="Book Antiqua" w:eastAsia="標楷體" w:hAnsi="標楷體" w:cs="Segoe UI" w:hint="eastAsia"/>
          <w:color w:val="000000"/>
        </w:rPr>
        <w:t>第一堂</w:t>
      </w:r>
      <w:r w:rsidRPr="00B945E3">
        <w:rPr>
          <w:rFonts w:ascii="Book Antiqua" w:eastAsia="標楷體" w:hAnsi="標楷體" w:cs="Segoe UI"/>
          <w:color w:val="000000"/>
        </w:rPr>
        <w:t>課前</w:t>
      </w:r>
      <w:r>
        <w:rPr>
          <w:rFonts w:ascii="Book Antiqua" w:eastAsia="標楷體" w:hAnsi="Book Antiqua" w:cs="Segoe UI" w:hint="eastAsia"/>
          <w:color w:val="000000"/>
        </w:rPr>
        <w:t>1</w:t>
      </w:r>
      <w:r w:rsidRPr="00B945E3">
        <w:rPr>
          <w:rFonts w:ascii="Book Antiqua" w:eastAsia="標楷體" w:hAnsi="Book Antiqua" w:cs="Segoe UI"/>
          <w:color w:val="000000"/>
        </w:rPr>
        <w:t>0</w:t>
      </w:r>
      <w:r w:rsidRPr="00B945E3">
        <w:rPr>
          <w:rFonts w:ascii="Book Antiqua" w:eastAsia="標楷體" w:hAnsi="標楷體" w:cs="Segoe UI"/>
          <w:color w:val="000000"/>
        </w:rPr>
        <w:t>分鐘到校。</w:t>
      </w:r>
      <w:proofErr w:type="gramStart"/>
      <w:r>
        <w:rPr>
          <w:rFonts w:ascii="Book Antiqua" w:eastAsia="標楷體" w:hAnsi="標楷體" w:cs="Segoe UI" w:hint="eastAsia"/>
          <w:color w:val="000000"/>
        </w:rPr>
        <w:t>若遲於</w:t>
      </w:r>
      <w:proofErr w:type="gramEnd"/>
      <w:r>
        <w:rPr>
          <w:rFonts w:ascii="Book Antiqua" w:eastAsia="標楷體" w:hAnsi="標楷體" w:cs="Segoe UI" w:hint="eastAsia"/>
          <w:color w:val="000000"/>
        </w:rPr>
        <w:t>第一堂課前</w:t>
      </w:r>
      <w:r>
        <w:rPr>
          <w:rFonts w:ascii="Book Antiqua" w:eastAsia="標楷體" w:hAnsi="標楷體" w:cs="Segoe UI"/>
          <w:color w:val="000000"/>
        </w:rPr>
        <w:t>1</w:t>
      </w:r>
      <w:r>
        <w:rPr>
          <w:rFonts w:ascii="Book Antiqua" w:eastAsia="標楷體" w:hAnsi="標楷體" w:cs="Segoe UI" w:hint="eastAsia"/>
          <w:color w:val="000000"/>
        </w:rPr>
        <w:t>0</w:t>
      </w:r>
      <w:r>
        <w:rPr>
          <w:rFonts w:ascii="Book Antiqua" w:eastAsia="標楷體" w:hAnsi="標楷體" w:cs="Segoe UI" w:hint="eastAsia"/>
          <w:color w:val="000000"/>
        </w:rPr>
        <w:t>分鐘到校，</w:t>
      </w:r>
    </w:p>
    <w:p w14:paraId="59BDA7C7" w14:textId="77777777" w:rsidR="00305E2C" w:rsidRPr="00DA545C" w:rsidRDefault="00305E2C" w:rsidP="00305E2C">
      <w:pPr>
        <w:tabs>
          <w:tab w:val="left" w:pos="1260"/>
          <w:tab w:val="left" w:pos="1800"/>
        </w:tabs>
        <w:outlineLvl w:val="1"/>
        <w:rPr>
          <w:rFonts w:ascii="Book Antiqua" w:eastAsia="標楷體" w:hAnsi="標楷體" w:cs="Segoe UI"/>
          <w:color w:val="000000"/>
        </w:rPr>
      </w:pPr>
      <w:r>
        <w:rPr>
          <w:rFonts w:ascii="Book Antiqua" w:eastAsia="標楷體" w:hAnsi="標楷體" w:cs="Segoe UI" w:hint="eastAsia"/>
          <w:color w:val="000000"/>
        </w:rPr>
        <w:t xml:space="preserve">               </w:t>
      </w:r>
      <w:r>
        <w:rPr>
          <w:rFonts w:ascii="Book Antiqua" w:eastAsia="標楷體" w:hAnsi="標楷體" w:cs="Segoe UI" w:hint="eastAsia"/>
          <w:color w:val="000000"/>
        </w:rPr>
        <w:t>將影響兼職教師之考核表現及調薪幅度。</w:t>
      </w:r>
    </w:p>
    <w:p w14:paraId="5BDA522F" w14:textId="77777777" w:rsidR="00305E2C" w:rsidRPr="00B945E3" w:rsidRDefault="00F22E8B" w:rsidP="00305E2C">
      <w:pPr>
        <w:tabs>
          <w:tab w:val="left" w:pos="1080"/>
        </w:tabs>
        <w:spacing w:before="240"/>
        <w:ind w:leftChars="750" w:left="1800"/>
        <w:outlineLvl w:val="1"/>
        <w:rPr>
          <w:rFonts w:ascii="Book Antiqua" w:eastAsia="標楷體" w:hAnsi="Book Antiqua" w:cs="Segoe UI"/>
          <w:color w:val="000000"/>
        </w:rPr>
      </w:pPr>
      <w:ins w:id="12" w:author="1022" w:date="2025-08-11T17:41:00Z">
        <w:r>
          <w:rPr>
            <w:rFonts w:ascii="Book Antiqua" w:eastAsia="標楷體" w:hAnsi="Book Antiqua" w:cs="Segoe UI"/>
            <w:color w:val="000000"/>
            <w:highlight w:val="yellow"/>
          </w:rPr>
          <w:t xml:space="preserve">Part-time </w:t>
        </w:r>
      </w:ins>
      <w:r w:rsidR="00305E2C" w:rsidRPr="00F22E8B">
        <w:rPr>
          <w:rFonts w:ascii="Book Antiqua" w:eastAsia="標楷體" w:hAnsi="Book Antiqua" w:cs="Segoe UI"/>
          <w:color w:val="000000"/>
          <w:highlight w:val="yellow"/>
        </w:rPr>
        <w:t>Teachers</w:t>
      </w:r>
      <w:r w:rsidR="00305E2C">
        <w:rPr>
          <w:rFonts w:ascii="Book Antiqua" w:eastAsia="標楷體" w:hAnsi="Book Antiqua" w:cs="Segoe UI"/>
          <w:color w:val="000000"/>
        </w:rPr>
        <w:t xml:space="preserve"> should clock in 1</w:t>
      </w:r>
      <w:r w:rsidR="00305E2C" w:rsidRPr="00B945E3">
        <w:rPr>
          <w:rFonts w:ascii="Book Antiqua" w:eastAsia="標楷體" w:hAnsi="Book Antiqua" w:cs="Segoe UI"/>
          <w:color w:val="000000"/>
        </w:rPr>
        <w:t>0 minutes before the first cla</w:t>
      </w:r>
      <w:r w:rsidR="00305E2C">
        <w:rPr>
          <w:rFonts w:ascii="Book Antiqua" w:eastAsia="標楷體" w:hAnsi="Book Antiqua" w:cs="Segoe UI"/>
          <w:color w:val="000000"/>
        </w:rPr>
        <w:t>ss starts. Failure to clock in 1</w:t>
      </w:r>
      <w:r w:rsidR="00305E2C" w:rsidRPr="00B945E3">
        <w:rPr>
          <w:rFonts w:ascii="Book Antiqua" w:eastAsia="標楷體" w:hAnsi="Book Antiqua" w:cs="Segoe UI"/>
          <w:color w:val="000000"/>
        </w:rPr>
        <w:t>0 minutes before their first class may negatively affect the teacher’s performance and possibly their pay raise.</w:t>
      </w:r>
    </w:p>
    <w:p w14:paraId="618FCD8F" w14:textId="77777777" w:rsidR="00305E2C" w:rsidRPr="00F14F13" w:rsidRDefault="00305E2C" w:rsidP="00305E2C">
      <w:pPr>
        <w:tabs>
          <w:tab w:val="left" w:pos="1080"/>
          <w:tab w:val="left" w:pos="1440"/>
          <w:tab w:val="left" w:pos="1701"/>
        </w:tabs>
        <w:spacing w:beforeLines="50" w:before="180" w:afterLines="50" w:after="180"/>
        <w:ind w:left="1699" w:hangingChars="708" w:hanging="1699"/>
        <w:outlineLvl w:val="1"/>
        <w:rPr>
          <w:rFonts w:ascii="Book Antiqua" w:eastAsia="標楷體" w:hAnsi="標楷體" w:cs="Segoe UI"/>
        </w:rPr>
      </w:pPr>
      <w:r w:rsidRPr="00B945E3">
        <w:rPr>
          <w:rFonts w:ascii="Book Antiqua" w:eastAsia="標楷體" w:hAnsi="Book Antiqua" w:cs="Segoe UI"/>
          <w:color w:val="000000"/>
        </w:rPr>
        <w:t xml:space="preserve">           </w:t>
      </w:r>
      <w:r w:rsidRPr="00BF30A4">
        <w:rPr>
          <w:rFonts w:ascii="Book Antiqua" w:eastAsia="標楷體" w:hAnsi="Book Antiqua" w:cs="Segoe UI"/>
          <w:color w:val="000000"/>
        </w:rPr>
        <w:t>(2)</w:t>
      </w:r>
      <w:r w:rsidRPr="00B945E3">
        <w:rPr>
          <w:rFonts w:ascii="Book Antiqua" w:eastAsia="標楷體" w:hAnsi="Book Antiqua" w:cs="Segoe UI"/>
          <w:color w:val="000000"/>
        </w:rPr>
        <w:t xml:space="preserve"> </w:t>
      </w:r>
      <w:r w:rsidRPr="00892195">
        <w:rPr>
          <w:rFonts w:ascii="Book Antiqua" w:eastAsia="標楷體" w:hAnsi="標楷體" w:cs="Segoe UI" w:hint="eastAsia"/>
        </w:rPr>
        <w:t>教師上課遲到將扣其鐘點費，扣款金額以</w:t>
      </w:r>
      <w:proofErr w:type="gramStart"/>
      <w:r w:rsidRPr="00892195">
        <w:rPr>
          <w:rFonts w:ascii="Book Antiqua" w:eastAsia="標楷體" w:hAnsi="標楷體" w:cs="Segoe UI" w:hint="eastAsia"/>
        </w:rPr>
        <w:t>鐘點費除以</w:t>
      </w:r>
      <w:proofErr w:type="gramEnd"/>
      <w:r w:rsidRPr="00892195">
        <w:rPr>
          <w:rFonts w:ascii="Book Antiqua" w:eastAsia="標楷體" w:hAnsi="標楷體" w:cs="Segoe UI" w:hint="eastAsia"/>
        </w:rPr>
        <w:t>50</w:t>
      </w:r>
      <w:del w:id="13" w:author="1022" w:date="2025-08-11T17:44:00Z">
        <w:r w:rsidRPr="00892195" w:rsidDel="00001D4A">
          <w:rPr>
            <w:rFonts w:ascii="Book Antiqua" w:eastAsia="標楷體" w:hAnsi="標楷體" w:cs="Segoe UI" w:hint="eastAsia"/>
          </w:rPr>
          <w:delText>mins</w:delText>
        </w:r>
      </w:del>
      <w:ins w:id="14" w:author="1022" w:date="2025-08-11T17:44:00Z">
        <w:r w:rsidR="00001D4A">
          <w:rPr>
            <w:rFonts w:ascii="Book Antiqua" w:eastAsia="標楷體" w:hAnsi="標楷體" w:cs="Segoe UI" w:hint="eastAsia"/>
          </w:rPr>
          <w:t>分鐘</w:t>
        </w:r>
      </w:ins>
      <w:r w:rsidRPr="00892195">
        <w:rPr>
          <w:rFonts w:ascii="Book Antiqua" w:eastAsia="標楷體" w:hAnsi="標楷體" w:cs="Segoe UI" w:hint="eastAsia"/>
        </w:rPr>
        <w:t>，再乘以遲到分鐘數來計算；例如</w:t>
      </w:r>
      <w:r w:rsidRPr="00892195">
        <w:rPr>
          <w:rFonts w:ascii="Book Antiqua" w:eastAsia="標楷體" w:hAnsi="標楷體" w:cs="Segoe UI" w:hint="eastAsia"/>
        </w:rPr>
        <w:t>:</w:t>
      </w:r>
      <w:r w:rsidRPr="00892195">
        <w:rPr>
          <w:rFonts w:ascii="Book Antiqua" w:eastAsia="標楷體" w:hAnsi="標楷體" w:cs="Segoe UI" w:hint="eastAsia"/>
        </w:rPr>
        <w:t>兩點</w:t>
      </w:r>
      <w:r w:rsidRPr="00892195">
        <w:rPr>
          <w:rFonts w:ascii="Book Antiqua" w:eastAsia="標楷體" w:hAnsi="標楷體" w:cs="Segoe UI" w:hint="eastAsia"/>
        </w:rPr>
        <w:t>~</w:t>
      </w:r>
      <w:r w:rsidRPr="00892195">
        <w:rPr>
          <w:rFonts w:ascii="Book Antiqua" w:eastAsia="標楷體" w:hAnsi="標楷體" w:cs="Segoe UI" w:hint="eastAsia"/>
        </w:rPr>
        <w:t>四點的課程</w:t>
      </w:r>
      <w:r w:rsidRPr="00892195">
        <w:rPr>
          <w:rFonts w:ascii="Book Antiqua" w:eastAsia="標楷體" w:hAnsi="標楷體" w:cs="Segoe UI" w:hint="eastAsia"/>
        </w:rPr>
        <w:t>(</w:t>
      </w:r>
      <w:r w:rsidRPr="00892195">
        <w:rPr>
          <w:rFonts w:ascii="Book Antiqua" w:eastAsia="標楷體" w:hAnsi="標楷體" w:cs="Segoe UI" w:hint="eastAsia"/>
        </w:rPr>
        <w:t>上課時間共計</w:t>
      </w:r>
      <w:r w:rsidRPr="00892195">
        <w:rPr>
          <w:rFonts w:ascii="Book Antiqua" w:eastAsia="標楷體" w:hAnsi="標楷體" w:cs="Segoe UI" w:hint="eastAsia"/>
        </w:rPr>
        <w:t>100</w:t>
      </w:r>
      <w:r w:rsidRPr="00892195">
        <w:rPr>
          <w:rFonts w:ascii="Book Antiqua" w:eastAsia="標楷體" w:hAnsi="標楷體" w:cs="Segoe UI" w:hint="eastAsia"/>
        </w:rPr>
        <w:t>分鐘</w:t>
      </w:r>
      <w:r w:rsidRPr="00892195">
        <w:rPr>
          <w:rFonts w:ascii="Book Antiqua" w:eastAsia="標楷體" w:hAnsi="標楷體" w:cs="Segoe UI" w:hint="eastAsia"/>
        </w:rPr>
        <w:t>)</w:t>
      </w:r>
      <w:r w:rsidRPr="00892195">
        <w:rPr>
          <w:rFonts w:ascii="Book Antiqua" w:eastAsia="標楷體" w:hAnsi="標楷體" w:cs="Segoe UI" w:hint="eastAsia"/>
        </w:rPr>
        <w:t>，該師</w:t>
      </w:r>
      <w:r w:rsidRPr="00892195">
        <w:rPr>
          <w:rFonts w:ascii="Book Antiqua" w:eastAsia="標楷體" w:hAnsi="標楷體" w:cs="Segoe UI" w:hint="eastAsia"/>
        </w:rPr>
        <w:t>2:18</w:t>
      </w:r>
      <w:r w:rsidRPr="00892195">
        <w:rPr>
          <w:rFonts w:ascii="Book Antiqua" w:eastAsia="標楷體" w:hAnsi="標楷體" w:cs="Segoe UI" w:hint="eastAsia"/>
        </w:rPr>
        <w:t>分到，該師鐘點費為</w:t>
      </w:r>
      <w:r>
        <w:rPr>
          <w:rFonts w:ascii="Book Antiqua" w:eastAsia="標楷體" w:hAnsi="標楷體" w:cs="Segoe UI" w:hint="eastAsia"/>
        </w:rPr>
        <w:t>5</w:t>
      </w:r>
      <w:r w:rsidRPr="00892195">
        <w:rPr>
          <w:rFonts w:ascii="Book Antiqua" w:eastAsia="標楷體" w:hAnsi="標楷體" w:cs="Segoe UI" w:hint="eastAsia"/>
        </w:rPr>
        <w:t>00</w:t>
      </w:r>
      <w:r w:rsidRPr="00892195">
        <w:rPr>
          <w:rFonts w:ascii="Book Antiqua" w:eastAsia="標楷體" w:hAnsi="標楷體" w:cs="Segoe UI" w:hint="eastAsia"/>
        </w:rPr>
        <w:t>元，鐘點費將扣</w:t>
      </w:r>
      <w:r>
        <w:rPr>
          <w:rFonts w:ascii="Book Antiqua" w:eastAsia="標楷體" w:hAnsi="標楷體" w:cs="Segoe UI" w:hint="eastAsia"/>
        </w:rPr>
        <w:t>(5</w:t>
      </w:r>
      <w:r w:rsidRPr="00892195">
        <w:rPr>
          <w:rFonts w:ascii="Book Antiqua" w:eastAsia="標楷體" w:hAnsi="標楷體" w:cs="Segoe UI" w:hint="eastAsia"/>
        </w:rPr>
        <w:t>00</w:t>
      </w:r>
      <w:r w:rsidRPr="00892195">
        <w:rPr>
          <w:rFonts w:ascii="Book Antiqua" w:eastAsia="標楷體" w:hAnsi="標楷體" w:cs="Segoe UI" w:hint="eastAsia"/>
        </w:rPr>
        <w:t>元÷</w:t>
      </w:r>
      <w:r w:rsidRPr="00892195">
        <w:rPr>
          <w:rFonts w:ascii="Book Antiqua" w:eastAsia="標楷體" w:hAnsi="標楷體" w:cs="Segoe UI" w:hint="eastAsia"/>
        </w:rPr>
        <w:t>50</w:t>
      </w:r>
      <w:r>
        <w:rPr>
          <w:rFonts w:ascii="Book Antiqua" w:eastAsia="標楷體" w:hAnsi="標楷體" w:cs="Segoe UI" w:hint="eastAsia"/>
        </w:rPr>
        <w:t xml:space="preserve"> </w:t>
      </w:r>
      <w:del w:id="15" w:author="1022" w:date="2025-08-11T17:45:00Z">
        <w:r w:rsidRPr="00892195" w:rsidDel="00001D4A">
          <w:rPr>
            <w:rFonts w:ascii="Book Antiqua" w:eastAsia="標楷體" w:hAnsi="標楷體" w:cs="Segoe UI" w:hint="eastAsia"/>
          </w:rPr>
          <w:delText>mins</w:delText>
        </w:r>
      </w:del>
      <w:ins w:id="16" w:author="1022" w:date="2025-08-11T17:45:00Z">
        <w:r w:rsidR="00001D4A">
          <w:rPr>
            <w:rFonts w:ascii="Book Antiqua" w:eastAsia="標楷體" w:hAnsi="標楷體" w:cs="Segoe UI" w:hint="eastAsia"/>
          </w:rPr>
          <w:t>分鐘</w:t>
        </w:r>
      </w:ins>
      <w:r w:rsidRPr="00892195">
        <w:rPr>
          <w:rFonts w:ascii="Book Antiqua" w:eastAsia="標楷體" w:hAnsi="標楷體" w:cs="Segoe UI" w:hint="eastAsia"/>
        </w:rPr>
        <w:t>再乘以</w:t>
      </w:r>
      <w:r w:rsidRPr="00892195">
        <w:rPr>
          <w:rFonts w:ascii="Book Antiqua" w:eastAsia="標楷體" w:hAnsi="標楷體" w:cs="Segoe UI" w:hint="eastAsia"/>
        </w:rPr>
        <w:t>18</w:t>
      </w:r>
      <w:ins w:id="17" w:author="1022" w:date="2025-08-11T17:45:00Z">
        <w:r w:rsidR="00001D4A">
          <w:rPr>
            <w:rFonts w:ascii="Book Antiqua" w:eastAsia="標楷體" w:hAnsi="標楷體" w:cs="Segoe UI"/>
          </w:rPr>
          <w:t>分鐘</w:t>
        </w:r>
      </w:ins>
      <w:del w:id="18" w:author="1022" w:date="2025-08-11T17:45:00Z">
        <w:r w:rsidRPr="00892195" w:rsidDel="00001D4A">
          <w:rPr>
            <w:rFonts w:ascii="Book Antiqua" w:eastAsia="標楷體" w:hAnsi="標楷體" w:cs="Segoe UI" w:hint="eastAsia"/>
          </w:rPr>
          <w:delText>mins</w:delText>
        </w:r>
      </w:del>
      <w:r>
        <w:rPr>
          <w:rFonts w:ascii="Book Antiqua" w:eastAsia="標楷體" w:hAnsi="標楷體" w:cs="Segoe UI" w:hint="eastAsia"/>
        </w:rPr>
        <w:t>)</w:t>
      </w:r>
      <w:r w:rsidRPr="00892195">
        <w:rPr>
          <w:rFonts w:ascii="Book Antiqua" w:eastAsia="標楷體" w:hAnsi="標楷體" w:cs="Segoe UI" w:hint="eastAsia"/>
        </w:rPr>
        <w:t>=</w:t>
      </w:r>
      <w:r>
        <w:rPr>
          <w:rFonts w:ascii="Book Antiqua" w:eastAsia="標楷體" w:hAnsi="標楷體" w:cs="Segoe UI" w:hint="eastAsia"/>
        </w:rPr>
        <w:t>180</w:t>
      </w:r>
      <w:r w:rsidRPr="00892195">
        <w:rPr>
          <w:rFonts w:ascii="Book Antiqua" w:eastAsia="標楷體" w:hAnsi="標楷體" w:cs="Segoe UI" w:hint="eastAsia"/>
        </w:rPr>
        <w:t>元，則</w:t>
      </w:r>
      <w:proofErr w:type="gramStart"/>
      <w:r w:rsidRPr="00892195">
        <w:rPr>
          <w:rFonts w:ascii="Book Antiqua" w:eastAsia="標楷體" w:hAnsi="標楷體" w:cs="Segoe UI" w:hint="eastAsia"/>
        </w:rPr>
        <w:t>該師該堂</w:t>
      </w:r>
      <w:proofErr w:type="gramEnd"/>
      <w:r w:rsidRPr="00892195">
        <w:rPr>
          <w:rFonts w:ascii="Book Antiqua" w:eastAsia="標楷體" w:hAnsi="標楷體" w:cs="Segoe UI" w:hint="eastAsia"/>
        </w:rPr>
        <w:t>課鐘點費將實拿</w:t>
      </w:r>
      <w:r w:rsidRPr="00892195">
        <w:rPr>
          <w:rFonts w:ascii="Book Antiqua" w:eastAsia="標楷體" w:hAnsi="標楷體" w:cs="Segoe UI" w:hint="eastAsia"/>
        </w:rPr>
        <w:t>(</w:t>
      </w:r>
      <w:r>
        <w:rPr>
          <w:rFonts w:ascii="Book Antiqua" w:eastAsia="標楷體" w:hAnsi="標楷體" w:cs="Segoe UI" w:hint="eastAsia"/>
        </w:rPr>
        <w:t>5</w:t>
      </w:r>
      <w:r w:rsidRPr="00892195">
        <w:rPr>
          <w:rFonts w:ascii="Book Antiqua" w:eastAsia="標楷體" w:hAnsi="標楷體" w:cs="Segoe UI" w:hint="eastAsia"/>
        </w:rPr>
        <w:t>00</w:t>
      </w:r>
      <w:r w:rsidRPr="00892195">
        <w:rPr>
          <w:rFonts w:ascii="Book Antiqua" w:eastAsia="標楷體" w:hAnsi="標楷體" w:cs="Segoe UI" w:hint="eastAsia"/>
        </w:rPr>
        <w:t>元</w:t>
      </w:r>
      <w:r w:rsidRPr="00892195">
        <w:rPr>
          <w:rFonts w:ascii="Book Antiqua" w:eastAsia="標楷體" w:hAnsi="標楷體" w:cs="Segoe UI" w:hint="eastAsia"/>
        </w:rPr>
        <w:t>-</w:t>
      </w:r>
      <w:r>
        <w:rPr>
          <w:rFonts w:ascii="Book Antiqua" w:eastAsia="標楷體" w:hAnsi="標楷體" w:cs="Segoe UI" w:hint="eastAsia"/>
        </w:rPr>
        <w:t>180</w:t>
      </w:r>
      <w:r w:rsidRPr="00892195">
        <w:rPr>
          <w:rFonts w:ascii="Book Antiqua" w:eastAsia="標楷體" w:hAnsi="標楷體" w:cs="Segoe UI" w:hint="eastAsia"/>
        </w:rPr>
        <w:t>元</w:t>
      </w:r>
      <w:r w:rsidRPr="00892195">
        <w:rPr>
          <w:rFonts w:ascii="Book Antiqua" w:eastAsia="標楷體" w:hAnsi="標楷體" w:cs="Segoe UI" w:hint="eastAsia"/>
        </w:rPr>
        <w:t>)+</w:t>
      </w:r>
      <w:r>
        <w:rPr>
          <w:rFonts w:ascii="Book Antiqua" w:eastAsia="標楷體" w:hAnsi="標楷體" w:cs="Segoe UI" w:hint="eastAsia"/>
        </w:rPr>
        <w:t>5</w:t>
      </w:r>
      <w:r w:rsidRPr="00892195">
        <w:rPr>
          <w:rFonts w:ascii="Book Antiqua" w:eastAsia="標楷體" w:hAnsi="標楷體" w:cs="Segoe UI" w:hint="eastAsia"/>
        </w:rPr>
        <w:t>00</w:t>
      </w:r>
      <w:r w:rsidRPr="00892195">
        <w:rPr>
          <w:rFonts w:ascii="Book Antiqua" w:eastAsia="標楷體" w:hAnsi="標楷體" w:cs="Segoe UI" w:hint="eastAsia"/>
        </w:rPr>
        <w:t>元</w:t>
      </w:r>
      <w:r w:rsidRPr="00892195">
        <w:rPr>
          <w:rFonts w:ascii="Book Antiqua" w:eastAsia="標楷體" w:hAnsi="標楷體" w:cs="Segoe UI" w:hint="eastAsia"/>
        </w:rPr>
        <w:t>=</w:t>
      </w:r>
      <w:r>
        <w:rPr>
          <w:rFonts w:ascii="Book Antiqua" w:eastAsia="標楷體" w:hAnsi="標楷體" w:cs="Segoe UI" w:hint="eastAsia"/>
        </w:rPr>
        <w:t>820</w:t>
      </w:r>
      <w:r w:rsidRPr="00892195">
        <w:rPr>
          <w:rFonts w:ascii="Book Antiqua" w:eastAsia="標楷體" w:hAnsi="標楷體" w:cs="Segoe UI" w:hint="eastAsia"/>
        </w:rPr>
        <w:t>元；老師只須於到校上課前及離校前打卡</w:t>
      </w:r>
      <w:r w:rsidRPr="00892195">
        <w:rPr>
          <w:rFonts w:ascii="Book Antiqua" w:eastAsia="標楷體" w:hAnsi="標楷體" w:cs="Segoe UI" w:hint="eastAsia"/>
        </w:rPr>
        <w:t>,</w:t>
      </w:r>
      <w:r w:rsidRPr="00892195">
        <w:rPr>
          <w:rFonts w:ascii="Book Antiqua" w:eastAsia="標楷體" w:hAnsi="標楷體" w:cs="Segoe UI" w:hint="eastAsia"/>
        </w:rPr>
        <w:t>但如在同一分校的其它分班有接續的課程時</w:t>
      </w:r>
      <w:r w:rsidRPr="00892195">
        <w:rPr>
          <w:rFonts w:ascii="Book Antiqua" w:eastAsia="標楷體" w:hAnsi="標楷體" w:cs="Segoe UI" w:hint="eastAsia"/>
        </w:rPr>
        <w:t>,</w:t>
      </w:r>
      <w:r w:rsidRPr="00892195">
        <w:rPr>
          <w:rFonts w:ascii="Book Antiqua" w:eastAsia="標楷體" w:hAnsi="標楷體" w:cs="Segoe UI" w:hint="eastAsia"/>
        </w:rPr>
        <w:t>則須再另行打卡。</w:t>
      </w:r>
    </w:p>
    <w:p w14:paraId="64CDC3C9" w14:textId="77777777" w:rsidR="00305E2C" w:rsidRPr="00F14F13" w:rsidRDefault="00305E2C" w:rsidP="00305E2C">
      <w:pPr>
        <w:tabs>
          <w:tab w:val="left" w:pos="1260"/>
          <w:tab w:val="left" w:pos="1800"/>
        </w:tabs>
        <w:spacing w:beforeLines="50" w:before="180" w:afterLines="50" w:after="180"/>
        <w:ind w:leftChars="750" w:left="1800"/>
        <w:outlineLvl w:val="1"/>
        <w:rPr>
          <w:rFonts w:ascii="Book Antiqua" w:eastAsia="標楷體" w:hAnsi="Book Antiqua" w:cs="Segoe UI"/>
          <w:color w:val="0000FF"/>
          <w:bdr w:val="single" w:sz="4" w:space="0" w:color="auto"/>
        </w:rPr>
      </w:pPr>
      <w:r w:rsidRPr="00841CA5">
        <w:rPr>
          <w:rFonts w:ascii="Book Antiqua" w:eastAsia="標楷體" w:hAnsi="Book Antiqua" w:cs="Segoe UI"/>
        </w:rPr>
        <w:t>If a teacher is late for class, the hourly fee will be deducted. The deduction amount is calculated by dividing 50</w:t>
      </w:r>
      <w:r>
        <w:rPr>
          <w:rFonts w:ascii="Book Antiqua" w:eastAsia="標楷體" w:hAnsi="Book Antiqua" w:cs="Segoe UI"/>
        </w:rPr>
        <w:t xml:space="preserve"> </w:t>
      </w:r>
      <w:r w:rsidRPr="00841CA5">
        <w:rPr>
          <w:rFonts w:ascii="Book Antiqua" w:eastAsia="標楷體" w:hAnsi="Book Antiqua" w:cs="Segoe UI"/>
        </w:rPr>
        <w:t>mins by the hourly fee, and then multiplying it by the number of minutes of being late; for example, for a class from 2:00 to 4:00 (the total class time is 1</w:t>
      </w:r>
      <w:r>
        <w:rPr>
          <w:rFonts w:ascii="Book Antiqua" w:eastAsia="標楷體" w:hAnsi="Book Antiqua" w:cs="Segoe UI"/>
        </w:rPr>
        <w:t xml:space="preserve">00 minutes), the teacher arrives at 2:18 </w:t>
      </w:r>
      <w:r w:rsidRPr="00841CA5">
        <w:rPr>
          <w:rFonts w:ascii="Book Antiqua" w:eastAsia="標楷體" w:hAnsi="Book Antiqua" w:cs="Segoe UI"/>
        </w:rPr>
        <w:t xml:space="preserve">the </w:t>
      </w:r>
      <w:r>
        <w:rPr>
          <w:rFonts w:ascii="Book Antiqua" w:eastAsia="標楷體" w:hAnsi="Book Antiqua" w:cs="Segoe UI"/>
        </w:rPr>
        <w:t>teacher's hourly fee is 500 NTD</w:t>
      </w:r>
      <w:r w:rsidRPr="00841CA5">
        <w:rPr>
          <w:rFonts w:ascii="Book Antiqua" w:eastAsia="標楷體" w:hAnsi="Book Antiqua" w:cs="Segoe UI"/>
        </w:rPr>
        <w:t>, and the hourly fee will be deducted by 50</w:t>
      </w:r>
      <w:r>
        <w:rPr>
          <w:rFonts w:ascii="Book Antiqua" w:eastAsia="標楷體" w:hAnsi="Book Antiqua" w:cs="Segoe UI"/>
        </w:rPr>
        <w:t xml:space="preserve"> mins</w:t>
      </w:r>
      <w:r w:rsidRPr="00841CA5">
        <w:rPr>
          <w:rFonts w:ascii="Book Antiqua" w:eastAsia="標楷體" w:hAnsi="Book Antiqua" w:cs="Segoe UI"/>
        </w:rPr>
        <w:t xml:space="preserve"> and then multiplied by 18</w:t>
      </w:r>
      <w:r>
        <w:rPr>
          <w:rFonts w:ascii="Book Antiqua" w:eastAsia="標楷體" w:hAnsi="Book Antiqua" w:cs="Segoe UI"/>
        </w:rPr>
        <w:t xml:space="preserve"> mins = 180 NTD</w:t>
      </w:r>
      <w:r w:rsidRPr="00841CA5">
        <w:rPr>
          <w:rFonts w:ascii="Book Antiqua" w:eastAsia="標楷體" w:hAnsi="Book Antiqua" w:cs="Segoe UI"/>
        </w:rPr>
        <w:t xml:space="preserve">, then the teacher will actually take the hourly fee </w:t>
      </w:r>
      <w:r>
        <w:rPr>
          <w:rFonts w:ascii="Book Antiqua" w:eastAsia="標楷體" w:hAnsi="Book Antiqua" w:cs="Segoe UI"/>
        </w:rPr>
        <w:t>for the class (500 NTD - 180 NTD) + 500 NTD = 820 NTD</w:t>
      </w:r>
      <w:r w:rsidRPr="00841CA5">
        <w:rPr>
          <w:rFonts w:ascii="Book Antiqua" w:eastAsia="標楷體" w:hAnsi="Book Antiqua" w:cs="Segoe UI"/>
        </w:rPr>
        <w:t>; teachers only need to punch in before arriving at the school for class and before leaving the school, but if there are consecutive courses in other classes in the same campus, they must punch in separately.</w:t>
      </w:r>
      <w:r>
        <w:rPr>
          <w:rFonts w:ascii="Book Antiqua" w:eastAsia="標楷體" w:hAnsi="Book Antiqua" w:cs="Segoe UI"/>
        </w:rPr>
        <w:t xml:space="preserve"> </w:t>
      </w:r>
    </w:p>
    <w:p w14:paraId="44DCD1E2" w14:textId="77777777" w:rsidR="00305E2C" w:rsidRDefault="00305E2C" w:rsidP="00305E2C">
      <w:pPr>
        <w:tabs>
          <w:tab w:val="left" w:pos="1080"/>
          <w:tab w:val="left" w:pos="1440"/>
        </w:tabs>
        <w:spacing w:beforeLines="50" w:before="180" w:afterLines="50" w:after="180"/>
        <w:outlineLvl w:val="1"/>
        <w:rPr>
          <w:rFonts w:ascii="Book Antiqua" w:eastAsia="標楷體" w:hAnsi="Book Antiqua" w:cs="Segoe UI"/>
        </w:rPr>
      </w:pPr>
      <w:r>
        <w:rPr>
          <w:rFonts w:ascii="Book Antiqua" w:eastAsia="標楷體" w:hAnsi="標楷體" w:cs="Segoe UI" w:hint="eastAsia"/>
        </w:rPr>
        <w:t xml:space="preserve"> </w:t>
      </w:r>
      <w:r>
        <w:rPr>
          <w:rFonts w:ascii="Book Antiqua" w:eastAsia="標楷體" w:hAnsi="標楷體" w:cs="Segoe UI"/>
        </w:rPr>
        <w:t xml:space="preserve">          </w:t>
      </w:r>
      <w:r w:rsidRPr="00A87E00">
        <w:rPr>
          <w:rFonts w:ascii="Book Antiqua" w:eastAsia="標楷體" w:hAnsi="Book Antiqua" w:cs="Segoe UI"/>
        </w:rPr>
        <w:t xml:space="preserve">(3) </w:t>
      </w:r>
      <w:r>
        <w:rPr>
          <w:rFonts w:ascii="Book Antiqua" w:eastAsia="標楷體" w:hAnsi="Book Antiqua" w:cs="Segoe UI"/>
        </w:rPr>
        <w:t>教師於每堂課開始上課超過</w:t>
      </w:r>
      <w:r>
        <w:rPr>
          <w:rFonts w:ascii="Book Antiqua" w:eastAsia="標楷體" w:hAnsi="Book Antiqua" w:cs="Segoe UI" w:hint="eastAsia"/>
        </w:rPr>
        <w:t>30</w:t>
      </w:r>
      <w:r>
        <w:rPr>
          <w:rFonts w:ascii="Book Antiqua" w:eastAsia="標楷體" w:hAnsi="Book Antiqua" w:cs="Segoe UI" w:hint="eastAsia"/>
        </w:rPr>
        <w:t>分鐘才</w:t>
      </w:r>
      <w:proofErr w:type="gramStart"/>
      <w:r>
        <w:rPr>
          <w:rFonts w:ascii="Book Antiqua" w:eastAsia="標楷體" w:hAnsi="Book Antiqua" w:cs="Segoe UI" w:hint="eastAsia"/>
        </w:rPr>
        <w:t>到校者</w:t>
      </w:r>
      <w:proofErr w:type="gramEnd"/>
      <w:r>
        <w:rPr>
          <w:rFonts w:ascii="新細明體" w:hAnsi="新細明體" w:cs="Segoe UI" w:hint="eastAsia"/>
        </w:rPr>
        <w:t>，</w:t>
      </w:r>
      <w:r>
        <w:rPr>
          <w:rFonts w:ascii="Book Antiqua" w:eastAsia="標楷體" w:hAnsi="Book Antiqua" w:cs="Segoe UI" w:hint="eastAsia"/>
        </w:rPr>
        <w:t>視同曠職，該堂課將不支付鐘點</w:t>
      </w:r>
      <w:ins w:id="19" w:author="1022" w:date="2025-08-11T17:46:00Z">
        <w:r w:rsidR="00001D4A">
          <w:rPr>
            <w:rFonts w:ascii="Book Antiqua" w:eastAsia="標楷體" w:hAnsi="Book Antiqua" w:cs="Segoe UI"/>
          </w:rPr>
          <w:tab/>
        </w:r>
        <w:r w:rsidR="00001D4A">
          <w:rPr>
            <w:rFonts w:ascii="Book Antiqua" w:eastAsia="標楷體" w:hAnsi="Book Antiqua" w:cs="Segoe UI"/>
          </w:rPr>
          <w:tab/>
        </w:r>
        <w:r w:rsidR="00001D4A">
          <w:rPr>
            <w:rFonts w:ascii="Book Antiqua" w:eastAsia="標楷體" w:hAnsi="Book Antiqua" w:cs="Segoe UI"/>
          </w:rPr>
          <w:tab/>
          <w:t xml:space="preserve">  </w:t>
        </w:r>
      </w:ins>
      <w:r>
        <w:rPr>
          <w:rFonts w:ascii="Book Antiqua" w:eastAsia="標楷體" w:hAnsi="Book Antiqua" w:cs="Segoe UI" w:hint="eastAsia"/>
        </w:rPr>
        <w:t>費。</w:t>
      </w:r>
    </w:p>
    <w:p w14:paraId="666C991A" w14:textId="77777777" w:rsidR="00305E2C" w:rsidRPr="00841CA5" w:rsidRDefault="00305E2C" w:rsidP="00305E2C">
      <w:pPr>
        <w:tabs>
          <w:tab w:val="left" w:pos="1080"/>
          <w:tab w:val="left" w:pos="1440"/>
        </w:tabs>
        <w:spacing w:beforeLines="50" w:before="180" w:afterLines="50" w:after="180"/>
        <w:ind w:leftChars="767" w:left="1841"/>
        <w:outlineLvl w:val="1"/>
        <w:rPr>
          <w:rFonts w:ascii="Book Antiqua" w:eastAsia="標楷體" w:hAnsi="Book Antiqua" w:cs="Segoe UI"/>
        </w:rPr>
      </w:pPr>
      <w:r w:rsidRPr="00841CA5">
        <w:rPr>
          <w:rFonts w:ascii="Book Antiqua" w:eastAsia="標楷體" w:hAnsi="Book Antiqua" w:cs="Segoe UI"/>
        </w:rPr>
        <w:t xml:space="preserve">Teachers who arrive at school more than 30 minutes after </w:t>
      </w:r>
      <w:commentRangeStart w:id="20"/>
      <w:r w:rsidRPr="00841CA5">
        <w:rPr>
          <w:rFonts w:ascii="Book Antiqua" w:eastAsia="標楷體" w:hAnsi="Book Antiqua" w:cs="Segoe UI"/>
        </w:rPr>
        <w:t>the start of each class</w:t>
      </w:r>
      <w:commentRangeEnd w:id="20"/>
      <w:r w:rsidR="00001D4A">
        <w:rPr>
          <w:rStyle w:val="aa"/>
        </w:rPr>
        <w:commentReference w:id="20"/>
      </w:r>
      <w:r w:rsidRPr="00841CA5">
        <w:rPr>
          <w:rFonts w:ascii="Book Antiqua" w:eastAsia="標楷體" w:hAnsi="Book Antiqua" w:cs="Segoe UI"/>
        </w:rPr>
        <w:t xml:space="preserve"> will be considered </w:t>
      </w:r>
      <w:commentRangeStart w:id="21"/>
      <w:r w:rsidRPr="00841CA5">
        <w:rPr>
          <w:rFonts w:ascii="Book Antiqua" w:eastAsia="標楷體" w:hAnsi="Book Antiqua" w:cs="Segoe UI"/>
        </w:rPr>
        <w:t>absenteeism</w:t>
      </w:r>
      <w:commentRangeEnd w:id="21"/>
      <w:r w:rsidR="00001D4A">
        <w:rPr>
          <w:rStyle w:val="aa"/>
        </w:rPr>
        <w:commentReference w:id="21"/>
      </w:r>
      <w:r w:rsidRPr="00841CA5">
        <w:rPr>
          <w:rFonts w:ascii="Book Antiqua" w:eastAsia="標楷體" w:hAnsi="Book Antiqua" w:cs="Segoe UI"/>
        </w:rPr>
        <w:t>, and no hourly fee will be paid for the class</w:t>
      </w:r>
      <w:r>
        <w:rPr>
          <w:rFonts w:ascii="Book Antiqua" w:eastAsia="標楷體" w:hAnsi="Book Antiqua" w:cs="Segoe UI"/>
        </w:rPr>
        <w:t>.</w:t>
      </w:r>
    </w:p>
    <w:p w14:paraId="6F3A57A7" w14:textId="77777777" w:rsidR="00305E2C" w:rsidRPr="00A87E00" w:rsidRDefault="00305E2C" w:rsidP="00305E2C">
      <w:pPr>
        <w:tabs>
          <w:tab w:val="left" w:pos="1276"/>
          <w:tab w:val="left" w:pos="1440"/>
        </w:tabs>
        <w:spacing w:beforeLines="50" w:before="180" w:afterLines="50" w:after="180"/>
        <w:ind w:firstLineChars="550" w:firstLine="1320"/>
        <w:outlineLvl w:val="1"/>
        <w:rPr>
          <w:rFonts w:ascii="Book Antiqua" w:eastAsia="標楷體" w:hAnsi="Book Antiqua" w:cs="Segoe UI"/>
        </w:rPr>
      </w:pPr>
      <w:r>
        <w:rPr>
          <w:rFonts w:ascii="Book Antiqua" w:eastAsia="標楷體" w:hAnsi="Book Antiqua" w:cs="Segoe UI" w:hint="eastAsia"/>
        </w:rPr>
        <w:t xml:space="preserve">(4) </w:t>
      </w:r>
      <w:r w:rsidRPr="00A87E00">
        <w:rPr>
          <w:rFonts w:ascii="Book Antiqua" w:eastAsia="標楷體" w:hAnsi="標楷體" w:cs="Segoe UI"/>
        </w:rPr>
        <w:t>請確實</w:t>
      </w:r>
      <w:r>
        <w:rPr>
          <w:rFonts w:ascii="Book Antiqua" w:eastAsia="標楷體" w:hAnsi="標楷體" w:cs="Segoe UI" w:hint="eastAsia"/>
        </w:rPr>
        <w:t>於</w:t>
      </w:r>
      <w:r w:rsidRPr="00A87E00">
        <w:rPr>
          <w:rFonts w:ascii="Book Antiqua" w:eastAsia="標楷體" w:hAnsi="標楷體" w:cs="Segoe UI"/>
        </w:rPr>
        <w:t>上下班</w:t>
      </w:r>
      <w:r>
        <w:rPr>
          <w:rFonts w:ascii="Book Antiqua" w:eastAsia="標楷體" w:hAnsi="標楷體" w:cs="Segoe UI" w:hint="eastAsia"/>
        </w:rPr>
        <w:t>時打卡</w:t>
      </w:r>
      <w:r w:rsidRPr="00A87E00">
        <w:rPr>
          <w:rFonts w:ascii="Book Antiqua" w:eastAsia="標楷體" w:hAnsi="標楷體" w:cs="Segoe UI" w:hint="eastAsia"/>
        </w:rPr>
        <w:t>。</w:t>
      </w:r>
      <w:r>
        <w:rPr>
          <w:rFonts w:ascii="Book Antiqua" w:eastAsia="標楷體" w:hAnsi="標楷體" w:cs="Segoe UI" w:hint="eastAsia"/>
        </w:rPr>
        <w:t>每月的</w:t>
      </w:r>
      <w:r w:rsidRPr="00A87E00">
        <w:rPr>
          <w:rFonts w:ascii="Book Antiqua" w:eastAsia="標楷體" w:hAnsi="標楷體" w:cs="Segoe UI"/>
        </w:rPr>
        <w:t>第</w:t>
      </w:r>
      <w:r w:rsidRPr="00A87E00">
        <w:rPr>
          <w:rFonts w:ascii="Book Antiqua" w:eastAsia="標楷體" w:hAnsi="標楷體" w:cs="Segoe UI" w:hint="eastAsia"/>
        </w:rPr>
        <w:t>2</w:t>
      </w:r>
      <w:r w:rsidRPr="00A87E00">
        <w:rPr>
          <w:rFonts w:ascii="Book Antiqua" w:eastAsia="標楷體" w:hAnsi="標楷體" w:cs="Segoe UI"/>
        </w:rPr>
        <w:t>次忘記</w:t>
      </w:r>
      <w:r>
        <w:rPr>
          <w:rFonts w:ascii="Book Antiqua" w:eastAsia="標楷體" w:hAnsi="標楷體" w:cs="Segoe UI" w:hint="eastAsia"/>
        </w:rPr>
        <w:t>打</w:t>
      </w:r>
      <w:r w:rsidRPr="00A87E00">
        <w:rPr>
          <w:rFonts w:ascii="Book Antiqua" w:eastAsia="標楷體" w:hAnsi="標楷體" w:cs="Segoe UI"/>
        </w:rPr>
        <w:t>卡，</w:t>
      </w:r>
      <w:r>
        <w:rPr>
          <w:rFonts w:ascii="Book Antiqua" w:eastAsia="標楷體" w:hAnsi="標楷體" w:cs="Segoe UI" w:hint="eastAsia"/>
        </w:rPr>
        <w:t>須付</w:t>
      </w:r>
      <w:r>
        <w:rPr>
          <w:rFonts w:ascii="Book Antiqua" w:eastAsia="標楷體" w:hAnsi="標楷體" w:cs="Segoe UI"/>
        </w:rPr>
        <w:t>罰金</w:t>
      </w:r>
      <w:r w:rsidRPr="00A87E00">
        <w:rPr>
          <w:rFonts w:ascii="Book Antiqua" w:eastAsia="標楷體" w:hAnsi="Book Antiqua" w:cs="Segoe UI"/>
        </w:rPr>
        <w:t>50</w:t>
      </w:r>
      <w:r w:rsidRPr="00A87E00">
        <w:rPr>
          <w:rFonts w:ascii="Book Antiqua" w:eastAsia="標楷體" w:hAnsi="標楷體" w:cs="Segoe UI"/>
        </w:rPr>
        <w:t>元。</w:t>
      </w:r>
    </w:p>
    <w:p w14:paraId="2C41A060" w14:textId="77777777" w:rsidR="00305E2C" w:rsidRPr="00A87E00" w:rsidRDefault="00305E2C" w:rsidP="00305E2C">
      <w:pPr>
        <w:tabs>
          <w:tab w:val="left" w:pos="1260"/>
          <w:tab w:val="left" w:pos="1800"/>
        </w:tabs>
        <w:spacing w:beforeLines="50" w:before="180" w:afterLines="50" w:after="180"/>
        <w:ind w:left="1800" w:hangingChars="750" w:hanging="1800"/>
        <w:outlineLvl w:val="1"/>
        <w:rPr>
          <w:rFonts w:ascii="Book Antiqua" w:eastAsia="標楷體" w:hAnsi="Book Antiqua" w:cs="Segoe UI"/>
        </w:rPr>
      </w:pPr>
      <w:r w:rsidRPr="00A87E00">
        <w:rPr>
          <w:rFonts w:ascii="Book Antiqua" w:eastAsia="標楷體" w:hAnsi="Book Antiqua" w:cs="Segoe UI"/>
        </w:rPr>
        <w:t xml:space="preserve">               </w:t>
      </w:r>
      <w:r w:rsidRPr="008F20BD">
        <w:rPr>
          <w:rFonts w:ascii="Book Antiqua" w:eastAsia="標楷體" w:hAnsi="Book Antiqua" w:cs="Segoe UI"/>
        </w:rPr>
        <w:t xml:space="preserve">Please make sure to punch in and out of get off work. If you forget to punch </w:t>
      </w:r>
      <w:r w:rsidRPr="008F20BD">
        <w:rPr>
          <w:rFonts w:ascii="Book Antiqua" w:eastAsia="標楷體" w:hAnsi="Book Antiqua" w:cs="Segoe UI"/>
        </w:rPr>
        <w:lastRenderedPageBreak/>
        <w:t>the card for the second tim</w:t>
      </w:r>
      <w:r>
        <w:rPr>
          <w:rFonts w:ascii="Book Antiqua" w:eastAsia="標楷體" w:hAnsi="Book Antiqua" w:cs="Segoe UI"/>
        </w:rPr>
        <w:t xml:space="preserve">e every month, a fine of 50 NTD </w:t>
      </w:r>
      <w:r w:rsidRPr="008F20BD">
        <w:rPr>
          <w:rFonts w:ascii="Book Antiqua" w:eastAsia="標楷體" w:hAnsi="Book Antiqua" w:cs="Segoe UI"/>
        </w:rPr>
        <w:t>will be charged.</w:t>
      </w:r>
    </w:p>
    <w:p w14:paraId="6CB23C58" w14:textId="77777777" w:rsidR="00305E2C" w:rsidRPr="00A87E00" w:rsidRDefault="00305E2C" w:rsidP="00305E2C">
      <w:pPr>
        <w:tabs>
          <w:tab w:val="left" w:pos="1260"/>
          <w:tab w:val="left" w:pos="1800"/>
        </w:tabs>
        <w:spacing w:beforeLines="50" w:before="180" w:afterLines="50" w:after="180"/>
        <w:ind w:left="1800" w:hangingChars="750" w:hanging="1800"/>
        <w:outlineLvl w:val="1"/>
        <w:rPr>
          <w:rFonts w:ascii="Book Antiqua" w:eastAsia="標楷體" w:hAnsi="Book Antiqua" w:cs="Segoe UI"/>
        </w:rPr>
      </w:pPr>
      <w:r>
        <w:rPr>
          <w:rFonts w:ascii="Book Antiqua" w:eastAsia="標楷體" w:hAnsi="Book Antiqua" w:cs="Segoe UI" w:hint="eastAsia"/>
        </w:rPr>
        <w:t xml:space="preserve">           (5</w:t>
      </w:r>
      <w:r w:rsidRPr="00A87E00">
        <w:rPr>
          <w:rFonts w:ascii="Book Antiqua" w:eastAsia="標楷體" w:hAnsi="Book Antiqua" w:cs="Segoe UI" w:hint="eastAsia"/>
        </w:rPr>
        <w:t xml:space="preserve">) </w:t>
      </w:r>
      <w:r w:rsidRPr="00A87E00">
        <w:rPr>
          <w:rFonts w:ascii="Book Antiqua" w:eastAsia="標楷體" w:hAnsi="Book Antiqua" w:cs="Segoe UI" w:hint="eastAsia"/>
        </w:rPr>
        <w:t>若需請病假，教師至少須於課堂開始前四小時告知班主任。</w:t>
      </w:r>
    </w:p>
    <w:p w14:paraId="0CC1E206" w14:textId="77777777" w:rsidR="00305E2C" w:rsidRPr="00A87E00" w:rsidRDefault="00305E2C" w:rsidP="00305E2C">
      <w:pPr>
        <w:tabs>
          <w:tab w:val="left" w:pos="1260"/>
          <w:tab w:val="left" w:pos="1800"/>
        </w:tabs>
        <w:spacing w:beforeLines="50" w:before="180" w:afterLines="50" w:after="180"/>
        <w:ind w:left="1800" w:hangingChars="750" w:hanging="1800"/>
        <w:outlineLvl w:val="1"/>
        <w:rPr>
          <w:rFonts w:ascii="Book Antiqua" w:eastAsia="標楷體" w:hAnsi="Book Antiqua" w:cs="Segoe UI"/>
        </w:rPr>
      </w:pPr>
      <w:r w:rsidRPr="00A87E00">
        <w:rPr>
          <w:rFonts w:ascii="Book Antiqua" w:eastAsia="標楷體" w:hAnsi="Book Antiqua" w:cs="Segoe UI" w:hint="eastAsia"/>
        </w:rPr>
        <w:t xml:space="preserve">               When taking a sick leave, teachers need to notify the school director at least four hours before the class starts.</w:t>
      </w:r>
    </w:p>
    <w:p w14:paraId="0508C2F2" w14:textId="77777777" w:rsidR="00305E2C" w:rsidRPr="00A87E00" w:rsidRDefault="00305E2C" w:rsidP="00305E2C">
      <w:pPr>
        <w:tabs>
          <w:tab w:val="left" w:pos="1260"/>
          <w:tab w:val="left" w:pos="1800"/>
        </w:tabs>
        <w:spacing w:beforeLines="50" w:before="180" w:afterLines="50" w:after="180"/>
        <w:ind w:left="1800" w:hangingChars="750" w:hanging="1800"/>
        <w:outlineLvl w:val="1"/>
        <w:rPr>
          <w:rFonts w:ascii="Book Antiqua" w:eastAsia="標楷體" w:hAnsi="Book Antiqua" w:cs="Segoe UI"/>
        </w:rPr>
      </w:pPr>
      <w:r>
        <w:rPr>
          <w:rFonts w:ascii="Book Antiqua" w:eastAsia="標楷體" w:hAnsi="Book Antiqua" w:cs="Segoe UI" w:hint="eastAsia"/>
        </w:rPr>
        <w:t xml:space="preserve">           (6</w:t>
      </w:r>
      <w:r w:rsidRPr="00A87E00">
        <w:rPr>
          <w:rFonts w:ascii="Book Antiqua" w:eastAsia="標楷體" w:hAnsi="Book Antiqua" w:cs="Segoe UI" w:hint="eastAsia"/>
        </w:rPr>
        <w:t xml:space="preserve">)  </w:t>
      </w:r>
      <w:r w:rsidRPr="00A87E00">
        <w:rPr>
          <w:rFonts w:ascii="Book Antiqua" w:eastAsia="標楷體" w:hAnsi="Book Antiqua" w:cs="Segoe UI" w:hint="eastAsia"/>
        </w:rPr>
        <w:t>若需請事假，教師至少須於三天前告知班主任。</w:t>
      </w:r>
    </w:p>
    <w:p w14:paraId="3C2B6B52" w14:textId="77777777" w:rsidR="00305E2C" w:rsidRPr="00A87E00" w:rsidRDefault="00305E2C" w:rsidP="00305E2C">
      <w:pPr>
        <w:tabs>
          <w:tab w:val="left" w:pos="1260"/>
          <w:tab w:val="left" w:pos="1800"/>
        </w:tabs>
        <w:spacing w:beforeLines="50" w:before="180" w:afterLines="50" w:after="180"/>
        <w:ind w:left="1800" w:hangingChars="750" w:hanging="1800"/>
        <w:outlineLvl w:val="1"/>
        <w:rPr>
          <w:rFonts w:ascii="Book Antiqua" w:eastAsia="標楷體" w:hAnsi="Book Antiqua" w:cs="Segoe UI"/>
        </w:rPr>
      </w:pPr>
      <w:r w:rsidRPr="00A87E00">
        <w:rPr>
          <w:rFonts w:ascii="Book Antiqua" w:eastAsia="標楷體" w:hAnsi="Book Antiqua" w:cs="Segoe UI" w:hint="eastAsia"/>
        </w:rPr>
        <w:t xml:space="preserve">               When taking a leave for personal matters, teachers need to notify the school director at least three days before the absent day.</w:t>
      </w:r>
    </w:p>
    <w:p w14:paraId="68C10579" w14:textId="77777777" w:rsidR="00305E2C" w:rsidRPr="00602982" w:rsidRDefault="00305E2C" w:rsidP="00305E2C">
      <w:pPr>
        <w:tabs>
          <w:tab w:val="left" w:pos="1260"/>
          <w:tab w:val="left" w:pos="1800"/>
        </w:tabs>
        <w:spacing w:beforeLines="50" w:before="180" w:afterLines="50" w:after="180"/>
        <w:ind w:leftChars="550" w:left="1800" w:hangingChars="200" w:hanging="480"/>
        <w:outlineLvl w:val="1"/>
        <w:rPr>
          <w:rFonts w:ascii="Book Antiqua" w:eastAsia="標楷體" w:hAnsi="Book Antiqua" w:cs="Segoe UI"/>
          <w:color w:val="000000"/>
        </w:rPr>
      </w:pPr>
      <w:r>
        <w:rPr>
          <w:rFonts w:ascii="Book Antiqua" w:eastAsia="標楷體" w:hAnsi="Book Antiqua" w:cs="Segoe UI"/>
          <w:color w:val="000000"/>
        </w:rPr>
        <w:t>(</w:t>
      </w:r>
      <w:r>
        <w:rPr>
          <w:rFonts w:ascii="Book Antiqua" w:eastAsia="標楷體" w:hAnsi="Book Antiqua" w:cs="Segoe UI" w:hint="eastAsia"/>
          <w:color w:val="000000"/>
        </w:rPr>
        <w:t>7</w:t>
      </w:r>
      <w:r w:rsidRPr="00602982">
        <w:rPr>
          <w:rFonts w:ascii="Book Antiqua" w:eastAsia="標楷體" w:hAnsi="Book Antiqua" w:cs="Segoe UI"/>
          <w:color w:val="000000"/>
        </w:rPr>
        <w:t>)</w:t>
      </w:r>
      <w:r w:rsidRPr="00602982">
        <w:rPr>
          <w:rFonts w:ascii="Book Antiqua" w:eastAsia="標楷體" w:hAnsi="Book Antiqua" w:cs="Segoe UI"/>
        </w:rPr>
        <w:t xml:space="preserve"> </w:t>
      </w:r>
      <w:proofErr w:type="gramStart"/>
      <w:r w:rsidR="007C5081" w:rsidRPr="001A1BD0">
        <w:rPr>
          <w:rFonts w:ascii="Book Antiqua" w:eastAsia="標楷體" w:hAnsi="標楷體" w:cs="Arial"/>
          <w:highlight w:val="yellow"/>
          <w:rPrChange w:id="22" w:author="1022" w:date="2025-08-11T18:09:00Z">
            <w:rPr>
              <w:rFonts w:ascii="Book Antiqua" w:eastAsia="標楷體" w:hAnsi="標楷體" w:cs="Arial"/>
            </w:rPr>
          </w:rPrChange>
        </w:rPr>
        <w:t>本班</w:t>
      </w:r>
      <w:r w:rsidRPr="00602982">
        <w:rPr>
          <w:rFonts w:ascii="Book Antiqua" w:eastAsia="標楷體" w:hAnsi="標楷體" w:cs="Segoe UI"/>
        </w:rPr>
        <w:t>有</w:t>
      </w:r>
      <w:proofErr w:type="gramEnd"/>
      <w:r w:rsidRPr="00602982">
        <w:rPr>
          <w:rFonts w:ascii="Book Antiqua" w:eastAsia="標楷體" w:hAnsi="標楷體" w:cs="Segoe UI"/>
        </w:rPr>
        <w:t>權利決定解聘缺席及遲到次數過多的教師。</w:t>
      </w:r>
      <w:r w:rsidR="00511B71">
        <w:rPr>
          <w:rFonts w:ascii="Book Antiqua" w:eastAsia="標楷體" w:hAnsi="標楷體" w:cs="Segoe UI" w:hint="eastAsia"/>
        </w:rPr>
        <w:t>如無故</w:t>
      </w:r>
      <w:r>
        <w:rPr>
          <w:rFonts w:ascii="Book Antiqua" w:eastAsia="標楷體" w:hAnsi="標楷體" w:cs="Segoe UI" w:hint="eastAsia"/>
        </w:rPr>
        <w:t>曠職</w:t>
      </w:r>
      <w:r w:rsidRPr="00A87E00">
        <w:rPr>
          <w:rFonts w:ascii="Book Antiqua" w:eastAsia="標楷體" w:hAnsi="標楷體" w:cs="Segoe UI"/>
        </w:rPr>
        <w:t>者，</w:t>
      </w:r>
      <w:proofErr w:type="gramStart"/>
      <w:r w:rsidR="007C5081">
        <w:rPr>
          <w:rFonts w:ascii="Book Antiqua" w:eastAsia="標楷體" w:hAnsi="Book Antiqua" w:cs="Segoe UI"/>
        </w:rPr>
        <w:t>本班</w:t>
      </w:r>
      <w:r>
        <w:rPr>
          <w:rFonts w:ascii="Book Antiqua" w:eastAsia="標楷體" w:hAnsi="標楷體" w:cs="Segoe UI" w:hint="eastAsia"/>
        </w:rPr>
        <w:t>有</w:t>
      </w:r>
      <w:proofErr w:type="gramEnd"/>
      <w:r>
        <w:rPr>
          <w:rFonts w:ascii="Book Antiqua" w:eastAsia="標楷體" w:hAnsi="標楷體" w:cs="Segoe UI" w:hint="eastAsia"/>
        </w:rPr>
        <w:t>權</w:t>
      </w:r>
      <w:r w:rsidRPr="00A87E00">
        <w:rPr>
          <w:rFonts w:ascii="Book Antiqua" w:eastAsia="標楷體" w:hAnsi="標楷體" w:cs="Segoe UI"/>
        </w:rPr>
        <w:t>即刻予</w:t>
      </w:r>
      <w:r>
        <w:rPr>
          <w:rFonts w:ascii="Book Antiqua" w:eastAsia="標楷體" w:hAnsi="標楷體" w:cs="Segoe UI" w:hint="eastAsia"/>
        </w:rPr>
        <w:t>以</w:t>
      </w:r>
      <w:r w:rsidRPr="00A87E00">
        <w:rPr>
          <w:rFonts w:ascii="Book Antiqua" w:eastAsia="標楷體" w:hAnsi="標楷體" w:cs="Segoe UI"/>
        </w:rPr>
        <w:t>解聘。</w:t>
      </w:r>
    </w:p>
    <w:p w14:paraId="4FFBE73F" w14:textId="77777777" w:rsidR="00305E2C" w:rsidRDefault="00305E2C" w:rsidP="00305E2C">
      <w:pPr>
        <w:spacing w:beforeLines="50" w:before="180" w:afterLines="50" w:after="180"/>
        <w:ind w:leftChars="750" w:left="1800"/>
        <w:jc w:val="both"/>
        <w:outlineLvl w:val="1"/>
        <w:rPr>
          <w:rFonts w:ascii="Book Antiqua" w:eastAsia="標楷體" w:hAnsi="Book Antiqua" w:cs="Segoe UI"/>
        </w:rPr>
      </w:pPr>
      <w:commentRangeStart w:id="23"/>
      <w:proofErr w:type="spellStart"/>
      <w:r>
        <w:rPr>
          <w:rFonts w:ascii="Book Antiqua" w:eastAsia="標楷體" w:hAnsi="Book Antiqua" w:cs="Segoe UI" w:hint="eastAsia"/>
        </w:rPr>
        <w:t>Joyspring</w:t>
      </w:r>
      <w:proofErr w:type="spellEnd"/>
      <w:r>
        <w:rPr>
          <w:rFonts w:ascii="Book Antiqua" w:eastAsia="標楷體" w:hAnsi="Book Antiqua" w:cs="Segoe UI" w:hint="eastAsia"/>
        </w:rPr>
        <w:t xml:space="preserve"> Co</w:t>
      </w:r>
      <w:commentRangeEnd w:id="23"/>
      <w:r w:rsidR="001A1BD0">
        <w:rPr>
          <w:rStyle w:val="aa"/>
        </w:rPr>
        <w:commentReference w:id="23"/>
      </w:r>
      <w:r>
        <w:rPr>
          <w:rFonts w:ascii="Book Antiqua" w:eastAsia="標楷體" w:hAnsi="Book Antiqua" w:cs="Segoe UI" w:hint="eastAsia"/>
        </w:rPr>
        <w:t>., Ltd</w:t>
      </w:r>
      <w:r w:rsidRPr="00602982">
        <w:rPr>
          <w:rFonts w:ascii="Book Antiqua" w:eastAsia="標楷體" w:hAnsi="Book Antiqua" w:cs="Segoe UI"/>
        </w:rPr>
        <w:t xml:space="preserve"> reserves the right to lay off teachers for frequent absences</w:t>
      </w:r>
      <w:r>
        <w:rPr>
          <w:rFonts w:ascii="Book Antiqua" w:eastAsia="標楷體" w:hAnsi="Book Antiqua" w:cs="Segoe UI" w:hint="eastAsia"/>
        </w:rPr>
        <w:t xml:space="preserve"> and tardiness</w:t>
      </w:r>
      <w:r w:rsidRPr="00602982">
        <w:rPr>
          <w:rFonts w:ascii="Book Antiqua" w:eastAsia="標楷體" w:hAnsi="Book Antiqua" w:cs="Segoe UI"/>
        </w:rPr>
        <w:t>.</w:t>
      </w:r>
      <w:r w:rsidRPr="00DF569C">
        <w:rPr>
          <w:rFonts w:ascii="Book Antiqua" w:eastAsia="標楷體" w:hAnsi="Book Antiqua" w:cs="Segoe UI" w:hint="eastAsia"/>
        </w:rPr>
        <w:t xml:space="preserve"> </w:t>
      </w:r>
      <w:r w:rsidRPr="00A87E00">
        <w:rPr>
          <w:rFonts w:ascii="Book Antiqua" w:eastAsia="標楷體" w:hAnsi="Book Antiqua" w:cs="Segoe UI" w:hint="eastAsia"/>
        </w:rPr>
        <w:t>Not showing up</w:t>
      </w:r>
      <w:r w:rsidRPr="00A87E00">
        <w:rPr>
          <w:rFonts w:ascii="Book Antiqua" w:eastAsia="標楷體" w:hAnsi="Book Antiqua" w:cs="Segoe UI"/>
        </w:rPr>
        <w:t xml:space="preserve"> without advance notification will result in termination of the contract.</w:t>
      </w:r>
    </w:p>
    <w:p w14:paraId="0DE33222" w14:textId="77777777" w:rsidR="00305E2C" w:rsidRPr="005D65D1" w:rsidRDefault="00305E2C" w:rsidP="00305E2C">
      <w:pPr>
        <w:spacing w:beforeLines="50" w:before="180" w:afterLines="50" w:after="180"/>
        <w:jc w:val="both"/>
        <w:outlineLvl w:val="1"/>
        <w:rPr>
          <w:rFonts w:ascii="標楷體" w:eastAsia="標楷體" w:hAnsi="標楷體" w:cs="Segoe UI"/>
          <w:color w:val="000000"/>
        </w:rPr>
      </w:pPr>
      <w:r>
        <w:rPr>
          <w:rFonts w:ascii="Book Antiqua" w:eastAsia="標楷體" w:hAnsi="Book Antiqua" w:cs="Segoe UI" w:hint="eastAsia"/>
        </w:rPr>
        <w:t xml:space="preserve">          </w:t>
      </w:r>
      <w:r w:rsidRPr="00E125C1">
        <w:rPr>
          <w:rFonts w:ascii="Book Antiqua" w:eastAsia="標楷體" w:hAnsi="Book Antiqua" w:cs="Segoe UI" w:hint="eastAsia"/>
          <w:color w:val="FF00FF"/>
        </w:rPr>
        <w:t xml:space="preserve"> </w:t>
      </w:r>
      <w:r w:rsidRPr="005D65D1">
        <w:rPr>
          <w:rFonts w:ascii="Book Antiqua" w:eastAsia="標楷體" w:hAnsi="Book Antiqua" w:cs="Segoe UI" w:hint="eastAsia"/>
          <w:color w:val="000000"/>
        </w:rPr>
        <w:t>(</w:t>
      </w:r>
      <w:r>
        <w:rPr>
          <w:rFonts w:ascii="Book Antiqua" w:eastAsia="標楷體" w:hAnsi="Book Antiqua" w:cs="Segoe UI" w:hint="eastAsia"/>
          <w:color w:val="000000"/>
        </w:rPr>
        <w:t>8</w:t>
      </w:r>
      <w:r w:rsidRPr="005D65D1">
        <w:rPr>
          <w:rFonts w:ascii="Book Antiqua" w:eastAsia="標楷體" w:hAnsi="Book Antiqua" w:cs="Segoe UI" w:hint="eastAsia"/>
          <w:color w:val="000000"/>
        </w:rPr>
        <w:t xml:space="preserve">) </w:t>
      </w:r>
      <w:r w:rsidRPr="005D65D1">
        <w:rPr>
          <w:rFonts w:ascii="Book Antiqua" w:eastAsia="標楷體" w:hAnsi="Book Antiqua" w:cs="Segoe UI" w:hint="eastAsia"/>
          <w:color w:val="000000"/>
        </w:rPr>
        <w:t>違反以上規定</w:t>
      </w:r>
      <w:r w:rsidRPr="005D65D1">
        <w:rPr>
          <w:rFonts w:ascii="標楷體" w:eastAsia="標楷體" w:hAnsi="標楷體" w:cs="Segoe UI" w:hint="eastAsia"/>
          <w:color w:val="000000"/>
        </w:rPr>
        <w:t>者，</w:t>
      </w:r>
      <w:proofErr w:type="gramStart"/>
      <w:r w:rsidR="007C5081">
        <w:rPr>
          <w:rFonts w:ascii="標楷體" w:eastAsia="標楷體" w:hAnsi="標楷體" w:cs="Segoe UI" w:hint="eastAsia"/>
          <w:color w:val="000000"/>
        </w:rPr>
        <w:t>本班</w:t>
      </w:r>
      <w:r w:rsidRPr="005D65D1">
        <w:rPr>
          <w:rFonts w:ascii="標楷體" w:eastAsia="標楷體" w:hAnsi="標楷體" w:cs="Segoe UI" w:hint="eastAsia"/>
          <w:color w:val="000000"/>
        </w:rPr>
        <w:t>有</w:t>
      </w:r>
      <w:proofErr w:type="gramEnd"/>
      <w:r w:rsidRPr="005D65D1">
        <w:rPr>
          <w:rFonts w:ascii="標楷體" w:eastAsia="標楷體" w:hAnsi="標楷體" w:cs="Segoe UI" w:hint="eastAsia"/>
          <w:color w:val="000000"/>
        </w:rPr>
        <w:t>權減少該教師授課時數。</w:t>
      </w:r>
    </w:p>
    <w:p w14:paraId="6006F873" w14:textId="60C8EBF6" w:rsidR="00305E2C" w:rsidRDefault="00305E2C" w:rsidP="00305E2C">
      <w:pPr>
        <w:spacing w:beforeLines="50" w:before="180" w:afterLines="50" w:after="180"/>
        <w:ind w:left="240" w:hangingChars="100" w:hanging="240"/>
        <w:jc w:val="both"/>
        <w:outlineLvl w:val="1"/>
        <w:rPr>
          <w:rFonts w:ascii="Book Antiqua" w:eastAsia="標楷體" w:hAnsi="Book Antiqua" w:cs="Segoe UI"/>
        </w:rPr>
      </w:pPr>
      <w:r>
        <w:rPr>
          <w:rFonts w:ascii="標楷體" w:eastAsia="標楷體" w:hAnsi="標楷體" w:cs="Segoe UI" w:hint="eastAsia"/>
        </w:rPr>
        <w:t xml:space="preserve">               </w:t>
      </w:r>
      <w:proofErr w:type="spellStart"/>
      <w:r w:rsidRPr="001A1BD0">
        <w:rPr>
          <w:rFonts w:ascii="Book Antiqua" w:eastAsia="標楷體" w:hAnsi="Book Antiqua" w:cs="Segoe UI"/>
          <w:highlight w:val="yellow"/>
          <w:rPrChange w:id="24" w:author="1022" w:date="2025-08-11T18:09:00Z">
            <w:rPr>
              <w:rFonts w:ascii="Book Antiqua" w:eastAsia="標楷體" w:hAnsi="Book Antiqua" w:cs="Segoe UI"/>
            </w:rPr>
          </w:rPrChange>
        </w:rPr>
        <w:t>Joyspring</w:t>
      </w:r>
      <w:proofErr w:type="spellEnd"/>
      <w:r w:rsidRPr="001A1BD0">
        <w:rPr>
          <w:rFonts w:ascii="Book Antiqua" w:eastAsia="標楷體" w:hAnsi="Book Antiqua" w:cs="Segoe UI"/>
          <w:highlight w:val="yellow"/>
          <w:rPrChange w:id="25" w:author="1022" w:date="2025-08-11T18:09:00Z">
            <w:rPr>
              <w:rFonts w:ascii="Book Antiqua" w:eastAsia="標楷體" w:hAnsi="Book Antiqua" w:cs="Segoe UI"/>
            </w:rPr>
          </w:rPrChange>
        </w:rPr>
        <w:t xml:space="preserve"> Co., Ltd</w:t>
      </w:r>
      <w:r>
        <w:rPr>
          <w:rFonts w:ascii="Book Antiqua" w:eastAsia="標楷體" w:hAnsi="Book Antiqua" w:cs="Segoe UI" w:hint="eastAsia"/>
        </w:rPr>
        <w:t xml:space="preserve"> </w:t>
      </w:r>
      <w:r w:rsidRPr="00602982">
        <w:rPr>
          <w:rFonts w:ascii="Book Antiqua" w:eastAsia="標楷體" w:hAnsi="Book Antiqua" w:cs="Segoe UI"/>
        </w:rPr>
        <w:t>reserves</w:t>
      </w:r>
      <w:r>
        <w:rPr>
          <w:rFonts w:ascii="Book Antiqua" w:eastAsia="標楷體" w:hAnsi="Book Antiqua" w:cs="Segoe UI" w:hint="eastAsia"/>
        </w:rPr>
        <w:t xml:space="preserve"> </w:t>
      </w:r>
      <w:r w:rsidRPr="00602982">
        <w:rPr>
          <w:rFonts w:ascii="Book Antiqua" w:eastAsia="標楷體" w:hAnsi="Book Antiqua" w:cs="Segoe UI"/>
        </w:rPr>
        <w:t>the right to</w:t>
      </w:r>
      <w:r>
        <w:rPr>
          <w:rFonts w:ascii="Book Antiqua" w:eastAsia="標楷體" w:hAnsi="Book Antiqua" w:cs="Segoe UI" w:hint="eastAsia"/>
        </w:rPr>
        <w:t xml:space="preserve"> cut down the teaching hours of</w:t>
      </w:r>
      <w:r>
        <w:rPr>
          <w:rFonts w:ascii="Book Antiqua" w:eastAsia="標楷體" w:hAnsi="Book Antiqua" w:cs="Segoe UI"/>
        </w:rPr>
        <w:t xml:space="preserve"> </w:t>
      </w:r>
      <w:ins w:id="26" w:author="1022" w:date="2025-08-11T18:10:00Z">
        <w:r w:rsidR="001A1BD0">
          <w:rPr>
            <w:rFonts w:ascii="Book Antiqua" w:eastAsia="標楷體" w:hAnsi="Book Antiqua" w:cs="Segoe UI" w:hint="eastAsia"/>
          </w:rPr>
          <w:t>violators.</w:t>
        </w:r>
      </w:ins>
    </w:p>
    <w:p w14:paraId="0676332A" w14:textId="4BD8C17E" w:rsidR="00305E2C" w:rsidRPr="005D65D1" w:rsidDel="001A1BD0" w:rsidRDefault="00305E2C" w:rsidP="008F53EF">
      <w:pPr>
        <w:spacing w:beforeLines="50" w:before="180"/>
        <w:ind w:left="240" w:hangingChars="100" w:hanging="240"/>
        <w:jc w:val="both"/>
        <w:outlineLvl w:val="1"/>
        <w:rPr>
          <w:del w:id="27" w:author="1022" w:date="2025-08-11T18:10:00Z"/>
          <w:rFonts w:ascii="Book Antiqua" w:eastAsia="標楷體" w:hAnsi="Book Antiqua" w:cs="Segoe UI"/>
          <w:color w:val="00CCFF"/>
        </w:rPr>
      </w:pPr>
      <w:del w:id="28" w:author="1022" w:date="2025-08-11T18:10:00Z">
        <w:r w:rsidDel="001A1BD0">
          <w:rPr>
            <w:rFonts w:ascii="Book Antiqua" w:eastAsia="標楷體" w:hAnsi="Book Antiqua" w:cs="Segoe UI"/>
          </w:rPr>
          <w:delText xml:space="preserve">               </w:delText>
        </w:r>
        <w:r w:rsidDel="001A1BD0">
          <w:rPr>
            <w:rFonts w:ascii="Book Antiqua" w:eastAsia="標楷體" w:hAnsi="Book Antiqua" w:cs="Segoe UI" w:hint="eastAsia"/>
          </w:rPr>
          <w:delText>violators.</w:delText>
        </w:r>
      </w:del>
    </w:p>
    <w:p w14:paraId="7F958E7F" w14:textId="77777777" w:rsidR="00305E2C" w:rsidRPr="00602982" w:rsidRDefault="00305E2C" w:rsidP="00305E2C">
      <w:pPr>
        <w:tabs>
          <w:tab w:val="num" w:pos="900"/>
        </w:tabs>
        <w:spacing w:beforeLines="50" w:before="180" w:afterLines="50" w:after="180"/>
        <w:ind w:leftChars="400" w:left="960" w:firstLineChars="50" w:firstLine="120"/>
        <w:jc w:val="both"/>
        <w:outlineLvl w:val="1"/>
        <w:rPr>
          <w:rFonts w:ascii="Book Antiqua" w:eastAsia="標楷體" w:hAnsi="Book Antiqua" w:cs="Segoe UI"/>
        </w:rPr>
      </w:pPr>
      <w:r w:rsidRPr="00602982">
        <w:rPr>
          <w:rFonts w:ascii="Book Antiqua" w:eastAsia="標楷體" w:hAnsi="Book Antiqua" w:cs="Segoe UI"/>
        </w:rPr>
        <w:t xml:space="preserve">4. </w:t>
      </w:r>
      <w:r w:rsidRPr="00602982">
        <w:rPr>
          <w:rFonts w:ascii="Book Antiqua" w:eastAsia="標楷體" w:hAnsi="標楷體" w:cs="Segoe UI"/>
        </w:rPr>
        <w:t>發薪日</w:t>
      </w:r>
      <w:r w:rsidRPr="00602982">
        <w:rPr>
          <w:rFonts w:ascii="Book Antiqua" w:eastAsia="標楷體" w:hAnsi="Book Antiqua" w:cs="Segoe UI"/>
        </w:rPr>
        <w:t xml:space="preserve">Pay date </w:t>
      </w:r>
    </w:p>
    <w:p w14:paraId="27889FD7" w14:textId="77777777" w:rsidR="00305E2C" w:rsidRPr="00602982" w:rsidRDefault="00305E2C" w:rsidP="00305E2C">
      <w:pPr>
        <w:numPr>
          <w:ilvl w:val="1"/>
          <w:numId w:val="27"/>
        </w:numPr>
        <w:spacing w:beforeLines="50" w:before="180" w:afterLines="50" w:after="180"/>
        <w:ind w:firstLine="600"/>
        <w:jc w:val="both"/>
        <w:outlineLvl w:val="1"/>
        <w:rPr>
          <w:rFonts w:ascii="Book Antiqua" w:eastAsia="標楷體" w:hAnsi="Book Antiqua" w:cs="Segoe UI"/>
        </w:rPr>
      </w:pPr>
      <w:proofErr w:type="gramStart"/>
      <w:r w:rsidRPr="00602982">
        <w:rPr>
          <w:rFonts w:ascii="Book Antiqua" w:eastAsia="標楷體" w:hAnsi="標楷體" w:cs="Segoe UI"/>
        </w:rPr>
        <w:t>本</w:t>
      </w:r>
      <w:r w:rsidR="007C5081">
        <w:rPr>
          <w:rFonts w:ascii="Book Antiqua" w:eastAsia="標楷體" w:hAnsi="標楷體" w:cs="Segoe UI"/>
        </w:rPr>
        <w:t>班</w:t>
      </w:r>
      <w:r w:rsidRPr="00602982">
        <w:rPr>
          <w:rFonts w:ascii="Book Antiqua" w:eastAsia="標楷體" w:hAnsi="標楷體" w:cs="Segoe UI"/>
        </w:rPr>
        <w:t>結算</w:t>
      </w:r>
      <w:proofErr w:type="gramEnd"/>
      <w:r w:rsidRPr="00602982">
        <w:rPr>
          <w:rFonts w:ascii="Book Antiqua" w:eastAsia="標楷體" w:hAnsi="標楷體" w:cs="Segoe UI"/>
        </w:rPr>
        <w:t>薪資自上月</w:t>
      </w:r>
      <w:r w:rsidRPr="00602982">
        <w:rPr>
          <w:rFonts w:ascii="Book Antiqua" w:eastAsia="標楷體" w:hAnsi="Book Antiqua" w:cs="Segoe UI"/>
        </w:rPr>
        <w:t>21</w:t>
      </w:r>
      <w:r w:rsidRPr="00602982">
        <w:rPr>
          <w:rFonts w:ascii="Book Antiqua" w:eastAsia="標楷體" w:hAnsi="標楷體" w:cs="Segoe UI"/>
        </w:rPr>
        <w:t>號至本月</w:t>
      </w:r>
      <w:r w:rsidRPr="00602982">
        <w:rPr>
          <w:rFonts w:ascii="Book Antiqua" w:eastAsia="標楷體" w:hAnsi="Book Antiqua" w:cs="Segoe UI"/>
        </w:rPr>
        <w:t>20</w:t>
      </w:r>
      <w:r w:rsidRPr="00602982">
        <w:rPr>
          <w:rFonts w:ascii="Book Antiqua" w:eastAsia="標楷體" w:hAnsi="標楷體" w:cs="Segoe UI"/>
        </w:rPr>
        <w:t>號，發薪日為下月</w:t>
      </w:r>
      <w:r w:rsidRPr="00602982">
        <w:rPr>
          <w:rFonts w:ascii="Book Antiqua" w:eastAsia="標楷體" w:hAnsi="Book Antiqua" w:cs="Segoe UI"/>
        </w:rPr>
        <w:t>5</w:t>
      </w:r>
      <w:r w:rsidRPr="00602982">
        <w:rPr>
          <w:rFonts w:ascii="Book Antiqua" w:eastAsia="標楷體" w:hAnsi="標楷體" w:cs="Segoe UI"/>
        </w:rPr>
        <w:t>號。</w:t>
      </w:r>
    </w:p>
    <w:p w14:paraId="3F68BEC4" w14:textId="77777777" w:rsidR="00305E2C" w:rsidRPr="004B2B52" w:rsidRDefault="00305E2C" w:rsidP="00305E2C">
      <w:pPr>
        <w:spacing w:beforeLines="50" w:before="180" w:afterLines="50" w:after="180"/>
        <w:ind w:leftChars="789" w:left="1894"/>
        <w:jc w:val="both"/>
        <w:outlineLvl w:val="1"/>
        <w:rPr>
          <w:rFonts w:ascii="Book Antiqua" w:eastAsia="標楷體" w:hAnsi="Book Antiqua" w:cs="Segoe UI"/>
        </w:rPr>
      </w:pPr>
      <w:commentRangeStart w:id="29"/>
      <w:r w:rsidRPr="00285B9F">
        <w:rPr>
          <w:rFonts w:ascii="Book Antiqua" w:eastAsia="標楷體" w:hAnsi="Book Antiqua" w:cs="Arial"/>
        </w:rPr>
        <w:t>The date of payment for part-time teachers</w:t>
      </w:r>
      <w:r w:rsidRPr="00285B9F">
        <w:rPr>
          <w:rFonts w:ascii="Book Antiqua" w:eastAsia="標楷體" w:hAnsi="Book Antiqua" w:cs="Arial"/>
        </w:rPr>
        <w:t>：</w:t>
      </w:r>
      <w:r w:rsidRPr="00285B9F">
        <w:rPr>
          <w:rFonts w:ascii="Book Antiqua" w:eastAsia="標楷體" w:hAnsi="Book Antiqua" w:cs="Arial"/>
        </w:rPr>
        <w:t>Each pay period is between the 21st of the previous month and the 20th of the present month. Payment will be transferred to the teacher’s bank account on the 5</w:t>
      </w:r>
      <w:r w:rsidRPr="00285B9F">
        <w:rPr>
          <w:rFonts w:ascii="Book Antiqua" w:eastAsia="標楷體" w:hAnsi="Book Antiqua" w:cs="Arial"/>
          <w:vertAlign w:val="superscript"/>
        </w:rPr>
        <w:t>th</w:t>
      </w:r>
      <w:r w:rsidRPr="00285B9F">
        <w:rPr>
          <w:rFonts w:ascii="Book Antiqua" w:eastAsia="標楷體" w:hAnsi="Book Antiqua" w:cs="Arial"/>
        </w:rPr>
        <w:t xml:space="preserve"> of the following month.</w:t>
      </w:r>
      <w:r>
        <w:rPr>
          <w:rFonts w:ascii="Book Antiqua" w:eastAsia="標楷體" w:hAnsi="Book Antiqua" w:cs="Arial"/>
        </w:rPr>
        <w:t xml:space="preserve"> </w:t>
      </w:r>
      <w:r w:rsidRPr="004B2B52">
        <w:rPr>
          <w:rFonts w:ascii="Book Antiqua" w:eastAsia="標楷體" w:hAnsi="Book Antiqua" w:cs="Segoe UI"/>
        </w:rPr>
        <w:t>Ex: The payment on September fifth (9/5) is calculated from July twenty-first (7/21) to August twentieth (8/20).</w:t>
      </w:r>
      <w:commentRangeEnd w:id="29"/>
      <w:r w:rsidR="008F53EF">
        <w:rPr>
          <w:rStyle w:val="aa"/>
        </w:rPr>
        <w:commentReference w:id="29"/>
      </w:r>
    </w:p>
    <w:p w14:paraId="306B3FDE" w14:textId="77777777" w:rsidR="00305E2C" w:rsidRPr="00602982" w:rsidRDefault="00305E2C" w:rsidP="00305E2C">
      <w:pPr>
        <w:numPr>
          <w:ilvl w:val="1"/>
          <w:numId w:val="27"/>
        </w:numPr>
        <w:spacing w:beforeLines="50" w:before="180" w:afterLines="50" w:after="180"/>
        <w:ind w:firstLine="600"/>
        <w:jc w:val="both"/>
        <w:outlineLvl w:val="1"/>
        <w:rPr>
          <w:rFonts w:ascii="Book Antiqua" w:eastAsia="標楷體" w:hAnsi="Book Antiqua" w:cs="Segoe UI"/>
        </w:rPr>
      </w:pPr>
      <w:r w:rsidRPr="00602982">
        <w:rPr>
          <w:rFonts w:ascii="Book Antiqua" w:eastAsia="標楷體" w:hAnsi="標楷體" w:cs="Segoe UI"/>
        </w:rPr>
        <w:t>於每年農曆春節的薪資結算期間及發薪日，將視狀況調整。</w:t>
      </w:r>
    </w:p>
    <w:p w14:paraId="1D7DF93F" w14:textId="77777777" w:rsidR="00305E2C" w:rsidRPr="00602982" w:rsidRDefault="00305E2C" w:rsidP="00305E2C">
      <w:pPr>
        <w:spacing w:beforeLines="50" w:before="180" w:afterLines="50" w:after="180"/>
        <w:ind w:leftChars="350" w:left="1920" w:hangingChars="450" w:hanging="1080"/>
        <w:jc w:val="both"/>
        <w:outlineLvl w:val="1"/>
        <w:rPr>
          <w:rFonts w:ascii="Book Antiqua" w:eastAsia="標楷體" w:hAnsi="Book Antiqua" w:cs="Segoe UI"/>
        </w:rPr>
      </w:pPr>
      <w:r w:rsidRPr="00602982">
        <w:rPr>
          <w:rFonts w:ascii="Book Antiqua" w:eastAsia="標楷體" w:hAnsi="Book Antiqua" w:cs="Segoe UI"/>
        </w:rPr>
        <w:t xml:space="preserve">         The pay date and calculation period of Chinese New Year will vary from the regular months.</w:t>
      </w:r>
    </w:p>
    <w:p w14:paraId="04CFB850" w14:textId="77777777" w:rsidR="00305E2C" w:rsidRPr="00602982" w:rsidRDefault="00305E2C" w:rsidP="00305E2C">
      <w:pPr>
        <w:tabs>
          <w:tab w:val="num" w:pos="900"/>
        </w:tabs>
        <w:spacing w:beforeLines="50" w:before="180" w:afterLines="50" w:after="180"/>
        <w:ind w:leftChars="199" w:left="478" w:firstLineChars="200" w:firstLine="480"/>
        <w:jc w:val="both"/>
        <w:outlineLvl w:val="1"/>
        <w:rPr>
          <w:rFonts w:ascii="Book Antiqua" w:eastAsia="標楷體" w:hAnsi="Book Antiqua" w:cs="Segoe UI"/>
        </w:rPr>
      </w:pPr>
      <w:r w:rsidRPr="00602982">
        <w:rPr>
          <w:rFonts w:ascii="Book Antiqua" w:eastAsia="標楷體" w:hAnsi="Book Antiqua" w:cs="Segoe UI"/>
        </w:rPr>
        <w:t xml:space="preserve">5. </w:t>
      </w:r>
      <w:r w:rsidRPr="00602982">
        <w:rPr>
          <w:rFonts w:ascii="Book Antiqua" w:eastAsia="標楷體" w:hAnsi="標楷體" w:cs="Segoe UI"/>
        </w:rPr>
        <w:t>其他規定</w:t>
      </w:r>
      <w:r w:rsidRPr="00602982">
        <w:rPr>
          <w:rFonts w:ascii="Book Antiqua" w:eastAsia="標楷體" w:hAnsi="Book Antiqua" w:cs="Segoe UI"/>
        </w:rPr>
        <w:t xml:space="preserve"> Others</w:t>
      </w:r>
    </w:p>
    <w:p w14:paraId="2FDE810C" w14:textId="77777777" w:rsidR="00305E2C" w:rsidRPr="00602982" w:rsidRDefault="00305E2C" w:rsidP="00305E2C">
      <w:pPr>
        <w:tabs>
          <w:tab w:val="num" w:pos="900"/>
        </w:tabs>
        <w:spacing w:beforeLines="50" w:before="180" w:afterLines="50" w:after="180"/>
        <w:ind w:leftChars="199" w:left="478" w:firstLineChars="200" w:firstLine="480"/>
        <w:jc w:val="both"/>
        <w:outlineLvl w:val="1"/>
        <w:rPr>
          <w:rFonts w:ascii="Book Antiqua" w:eastAsia="標楷體" w:hAnsi="Book Antiqua" w:cs="Segoe UI"/>
          <w:b/>
        </w:rPr>
      </w:pPr>
      <w:r w:rsidRPr="00602982">
        <w:rPr>
          <w:rFonts w:ascii="Book Antiqua" w:eastAsia="標楷體" w:hAnsi="Book Antiqua" w:cs="Segoe UI"/>
          <w:b/>
        </w:rPr>
        <w:t xml:space="preserve">   </w:t>
      </w:r>
      <w:r w:rsidRPr="00602982">
        <w:rPr>
          <w:rFonts w:ascii="Book Antiqua" w:eastAsia="標楷體" w:hAnsi="Book Antiqua" w:cs="Segoe UI"/>
        </w:rPr>
        <w:t xml:space="preserve"> (1) </w:t>
      </w:r>
      <w:r w:rsidRPr="00602982">
        <w:rPr>
          <w:rFonts w:ascii="Book Antiqua" w:eastAsia="標楷體" w:hAnsi="標楷體" w:cs="Segoe UI"/>
        </w:rPr>
        <w:t>教師不得於上課時接聽手機</w:t>
      </w:r>
      <w:r w:rsidRPr="00602982">
        <w:rPr>
          <w:rFonts w:ascii="Book Antiqua" w:eastAsia="標楷體" w:hAnsi="標楷體" w:cs="Segoe UI"/>
          <w:b/>
        </w:rPr>
        <w:t>。</w:t>
      </w:r>
      <w:r w:rsidRPr="00602982">
        <w:rPr>
          <w:rFonts w:ascii="Book Antiqua" w:eastAsia="標楷體" w:hAnsi="Book Antiqua" w:cs="Segoe UI"/>
          <w:b/>
        </w:rPr>
        <w:t xml:space="preserve">       </w:t>
      </w:r>
    </w:p>
    <w:p w14:paraId="060974BE" w14:textId="77777777" w:rsidR="00305E2C" w:rsidRPr="00602982" w:rsidRDefault="00305E2C" w:rsidP="00305E2C">
      <w:pPr>
        <w:spacing w:beforeLines="50" w:before="180" w:afterLines="50" w:after="180"/>
        <w:ind w:leftChars="399" w:left="958" w:firstLineChars="400" w:firstLine="960"/>
        <w:jc w:val="both"/>
        <w:outlineLvl w:val="1"/>
        <w:rPr>
          <w:rFonts w:ascii="Book Antiqua" w:eastAsia="標楷體" w:hAnsi="Book Antiqua" w:cs="Segoe UI"/>
        </w:rPr>
      </w:pPr>
      <w:r w:rsidRPr="00602982">
        <w:rPr>
          <w:rFonts w:ascii="Book Antiqua" w:eastAsia="標楷體" w:hAnsi="Book Antiqua" w:cs="Segoe UI"/>
        </w:rPr>
        <w:t>Teachers should not answer cell phones during class time.</w:t>
      </w:r>
    </w:p>
    <w:p w14:paraId="33D04629" w14:textId="77777777" w:rsidR="00305E2C" w:rsidRPr="00602982" w:rsidRDefault="00305E2C" w:rsidP="00305E2C">
      <w:pPr>
        <w:spacing w:beforeLines="50" w:before="180" w:afterLines="50" w:after="180"/>
        <w:ind w:leftChars="600" w:left="1980" w:hangingChars="225" w:hanging="540"/>
        <w:jc w:val="both"/>
        <w:outlineLvl w:val="1"/>
        <w:rPr>
          <w:rFonts w:ascii="Book Antiqua" w:eastAsia="標楷體" w:hAnsi="Book Antiqua" w:cs="Segoe UI"/>
        </w:rPr>
      </w:pPr>
      <w:r w:rsidRPr="00602982">
        <w:rPr>
          <w:rFonts w:ascii="Book Antiqua" w:eastAsia="標楷體" w:hAnsi="Book Antiqua" w:cs="Segoe UI"/>
        </w:rPr>
        <w:t xml:space="preserve">(2) </w:t>
      </w:r>
      <w:r w:rsidRPr="00602982">
        <w:rPr>
          <w:rFonts w:ascii="Book Antiqua" w:eastAsia="標楷體" w:hAnsi="標楷體" w:cs="Segoe UI"/>
        </w:rPr>
        <w:t>請注意對待學生的態度，例如發放作業時請勿用丟的，</w:t>
      </w:r>
      <w:proofErr w:type="gramStart"/>
      <w:r>
        <w:rPr>
          <w:rFonts w:ascii="Book Antiqua" w:eastAsia="標楷體" w:hAnsi="標楷體" w:cs="Segoe UI" w:hint="eastAsia"/>
        </w:rPr>
        <w:t>勿觸碰到</w:t>
      </w:r>
      <w:proofErr w:type="gramEnd"/>
      <w:r>
        <w:rPr>
          <w:rFonts w:ascii="Book Antiqua" w:eastAsia="標楷體" w:hAnsi="標楷體" w:cs="Segoe UI" w:hint="eastAsia"/>
        </w:rPr>
        <w:t>學生身體</w:t>
      </w:r>
      <w:r>
        <w:rPr>
          <w:rFonts w:ascii="Book Antiqua" w:eastAsia="標楷體" w:hAnsi="標楷體" w:cs="Segoe UI"/>
        </w:rPr>
        <w:t>，</w:t>
      </w:r>
      <w:r w:rsidRPr="00602982">
        <w:rPr>
          <w:rFonts w:ascii="Book Antiqua" w:eastAsia="標楷體" w:hAnsi="標楷體" w:cs="Segoe UI"/>
        </w:rPr>
        <w:t>及避免對學生說負面的言語。</w:t>
      </w:r>
    </w:p>
    <w:p w14:paraId="58206205" w14:textId="77777777" w:rsidR="00305E2C" w:rsidRDefault="00305E2C" w:rsidP="00305E2C">
      <w:pPr>
        <w:spacing w:beforeLines="50" w:before="180" w:afterLines="50" w:after="180"/>
        <w:ind w:leftChars="600" w:left="1920" w:hangingChars="200" w:hanging="480"/>
        <w:jc w:val="both"/>
        <w:outlineLvl w:val="1"/>
        <w:rPr>
          <w:rFonts w:ascii="Book Antiqua" w:eastAsia="標楷體" w:hAnsi="Book Antiqua" w:cs="Segoe UI"/>
        </w:rPr>
      </w:pPr>
      <w:r w:rsidRPr="00602982">
        <w:rPr>
          <w:rFonts w:ascii="Book Antiqua" w:eastAsia="標楷體" w:hAnsi="Book Antiqua" w:cs="Segoe UI"/>
        </w:rPr>
        <w:t xml:space="preserve">    Be careful about your attitude toward S</w:t>
      </w:r>
      <w:r>
        <w:rPr>
          <w:rFonts w:ascii="Book Antiqua" w:eastAsia="標楷體" w:hAnsi="Book Antiqua" w:cs="Segoe UI"/>
        </w:rPr>
        <w:t>tudent</w:t>
      </w:r>
      <w:r w:rsidRPr="00602982">
        <w:rPr>
          <w:rFonts w:ascii="Book Antiqua" w:eastAsia="標楷體" w:hAnsi="Book Antiqua" w:cs="Segoe UI"/>
        </w:rPr>
        <w:t>s. For example, please do not throw books to your students</w:t>
      </w:r>
      <w:r>
        <w:rPr>
          <w:rFonts w:ascii="Book Antiqua" w:eastAsia="標楷體" w:hAnsi="Book Antiqua" w:cs="Segoe UI" w:hint="eastAsia"/>
        </w:rPr>
        <w:t>, don</w:t>
      </w:r>
      <w:r>
        <w:rPr>
          <w:rFonts w:ascii="Book Antiqua" w:eastAsia="標楷體" w:hAnsi="Book Antiqua" w:cs="Segoe UI"/>
        </w:rPr>
        <w:t>’</w:t>
      </w:r>
      <w:r>
        <w:rPr>
          <w:rFonts w:ascii="Book Antiqua" w:eastAsia="標楷體" w:hAnsi="Book Antiqua" w:cs="Segoe UI" w:hint="eastAsia"/>
        </w:rPr>
        <w:t>t touch students</w:t>
      </w:r>
      <w:r>
        <w:rPr>
          <w:rFonts w:ascii="Book Antiqua" w:eastAsia="標楷體" w:hAnsi="Book Antiqua" w:cs="Segoe UI"/>
        </w:rPr>
        <w:t>’</w:t>
      </w:r>
      <w:r>
        <w:rPr>
          <w:rFonts w:ascii="Book Antiqua" w:eastAsia="標楷體" w:hAnsi="Book Antiqua" w:cs="Segoe UI" w:hint="eastAsia"/>
        </w:rPr>
        <w:t xml:space="preserve"> bodies</w:t>
      </w:r>
      <w:r w:rsidRPr="00602982">
        <w:rPr>
          <w:rFonts w:ascii="Book Antiqua" w:eastAsia="標楷體" w:hAnsi="Book Antiqua" w:cs="Segoe UI"/>
        </w:rPr>
        <w:t xml:space="preserve"> and do not use </w:t>
      </w:r>
      <w:r w:rsidRPr="00602982">
        <w:rPr>
          <w:rFonts w:ascii="Book Antiqua" w:eastAsia="標楷體" w:hAnsi="Book Antiqua" w:cs="Segoe UI"/>
        </w:rPr>
        <w:lastRenderedPageBreak/>
        <w:t>negative words toward S</w:t>
      </w:r>
      <w:r>
        <w:rPr>
          <w:rFonts w:ascii="Book Antiqua" w:eastAsia="標楷體" w:hAnsi="Book Antiqua" w:cs="Segoe UI"/>
        </w:rPr>
        <w:t>tudent</w:t>
      </w:r>
      <w:r w:rsidRPr="00602982">
        <w:rPr>
          <w:rFonts w:ascii="Book Antiqua" w:eastAsia="標楷體" w:hAnsi="Book Antiqua" w:cs="Segoe UI"/>
        </w:rPr>
        <w:t>s.</w:t>
      </w:r>
    </w:p>
    <w:p w14:paraId="6D5D2C76" w14:textId="77777777" w:rsidR="00305E2C" w:rsidRDefault="00305E2C" w:rsidP="00305E2C">
      <w:pPr>
        <w:spacing w:beforeLines="50" w:before="180" w:afterLines="50" w:after="180"/>
        <w:ind w:leftChars="600" w:left="1920" w:hangingChars="200" w:hanging="480"/>
        <w:jc w:val="both"/>
        <w:outlineLvl w:val="1"/>
        <w:rPr>
          <w:rFonts w:ascii="Book Antiqua" w:eastAsia="標楷體" w:hAnsi="Book Antiqua" w:cs="Segoe UI"/>
        </w:rPr>
      </w:pPr>
      <w:r>
        <w:rPr>
          <w:rFonts w:ascii="Book Antiqua" w:eastAsia="標楷體" w:hAnsi="Book Antiqua" w:cs="Segoe UI"/>
        </w:rPr>
        <w:t xml:space="preserve">(3) </w:t>
      </w:r>
      <w:r w:rsidRPr="00305E2C">
        <w:rPr>
          <w:rFonts w:ascii="Book Antiqua" w:eastAsia="標楷體" w:hAnsi="Book Antiqua" w:cs="Segoe UI" w:hint="eastAsia"/>
        </w:rPr>
        <w:t>不得與</w:t>
      </w:r>
      <w:proofErr w:type="gramStart"/>
      <w:r w:rsidRPr="00305E2C">
        <w:rPr>
          <w:rFonts w:ascii="Book Antiqua" w:eastAsia="標楷體" w:hAnsi="Book Antiqua" w:cs="Segoe UI" w:hint="eastAsia"/>
        </w:rPr>
        <w:t>學生互加網路</w:t>
      </w:r>
      <w:proofErr w:type="gramEnd"/>
      <w:r w:rsidRPr="00305E2C">
        <w:rPr>
          <w:rFonts w:ascii="Book Antiqua" w:eastAsia="標楷體" w:hAnsi="Book Antiqua" w:cs="Segoe UI" w:hint="eastAsia"/>
        </w:rPr>
        <w:t>社群軟體（例</w:t>
      </w:r>
      <w:r w:rsidRPr="00305E2C">
        <w:rPr>
          <w:rFonts w:ascii="Book Antiqua" w:eastAsia="標楷體" w:hAnsi="Book Antiqua" w:cs="Segoe UI" w:hint="eastAsia"/>
        </w:rPr>
        <w:t>Line / Facebook / Instagram</w:t>
      </w:r>
      <w:r w:rsidRPr="00305E2C">
        <w:rPr>
          <w:rFonts w:ascii="Book Antiqua" w:eastAsia="標楷體" w:hAnsi="Book Antiqua" w:cs="Segoe UI" w:hint="eastAsia"/>
        </w:rPr>
        <w:t>等），若有必要與</w:t>
      </w:r>
      <w:proofErr w:type="gramStart"/>
      <w:r w:rsidRPr="00305E2C">
        <w:rPr>
          <w:rFonts w:ascii="Book Antiqua" w:eastAsia="標楷體" w:hAnsi="Book Antiqua" w:cs="Segoe UI" w:hint="eastAsia"/>
        </w:rPr>
        <w:t>學生互加</w:t>
      </w:r>
      <w:proofErr w:type="gramEnd"/>
      <w:r w:rsidRPr="00305E2C">
        <w:rPr>
          <w:rFonts w:ascii="Book Antiqua" w:eastAsia="標楷體" w:hAnsi="Book Antiqua" w:cs="Segoe UI" w:hint="eastAsia"/>
        </w:rPr>
        <w:t>，家長必須同時加入。</w:t>
      </w:r>
      <w:r w:rsidRPr="00305E2C">
        <w:rPr>
          <w:rFonts w:ascii="Book Antiqua" w:eastAsia="標楷體" w:hAnsi="Book Antiqua" w:cs="Segoe UI"/>
        </w:rPr>
        <w:br/>
        <w:t>Please do not add students to any kind of social media account (such as Line, Facebook, Instagram, etc.) If it is absolutely necessary, you must add parents at the same time as the student.</w:t>
      </w:r>
    </w:p>
    <w:p w14:paraId="2A7F921F" w14:textId="77777777" w:rsidR="00305E2C" w:rsidRDefault="00305E2C" w:rsidP="00305E2C">
      <w:pPr>
        <w:spacing w:beforeLines="50" w:before="180" w:afterLines="50" w:after="180"/>
        <w:ind w:leftChars="600" w:left="1920" w:hangingChars="200" w:hanging="480"/>
        <w:jc w:val="both"/>
        <w:outlineLvl w:val="1"/>
        <w:rPr>
          <w:rFonts w:ascii="Book Antiqua" w:eastAsia="標楷體" w:hAnsi="Book Antiqua" w:cs="Segoe UI"/>
        </w:rPr>
      </w:pPr>
      <w:r>
        <w:rPr>
          <w:rFonts w:ascii="Book Antiqua" w:eastAsia="標楷體" w:hAnsi="Book Antiqua" w:cs="Segoe UI" w:hint="eastAsia"/>
        </w:rPr>
        <w:t>(</w:t>
      </w:r>
      <w:r>
        <w:rPr>
          <w:rFonts w:ascii="Book Antiqua" w:eastAsia="標楷體" w:hAnsi="Book Antiqua" w:cs="Segoe UI"/>
        </w:rPr>
        <w:t>4</w:t>
      </w:r>
      <w:r>
        <w:rPr>
          <w:rFonts w:ascii="Book Antiqua" w:eastAsia="標楷體" w:hAnsi="Book Antiqua" w:cs="Segoe UI" w:hint="eastAsia"/>
        </w:rPr>
        <w:t xml:space="preserve">)  </w:t>
      </w:r>
      <w:r>
        <w:rPr>
          <w:rFonts w:ascii="Book Antiqua" w:eastAsia="標楷體" w:hAnsi="Book Antiqua" w:cs="Segoe UI" w:hint="eastAsia"/>
        </w:rPr>
        <w:t>教師最少須於三個月前知會班主任並提出書面之離職申請。</w:t>
      </w:r>
      <w:r w:rsidRPr="00831527">
        <w:rPr>
          <w:rFonts w:ascii="Book Antiqua" w:eastAsia="標楷體" w:hAnsi="Book Antiqua" w:cs="Segoe UI" w:hint="eastAsia"/>
        </w:rPr>
        <w:t>提出離職申請後，教師有義務將目前任教之班級授課至學期結束</w:t>
      </w:r>
      <w:r>
        <w:rPr>
          <w:rFonts w:ascii="新細明體" w:hAnsi="新細明體" w:cs="Segoe UI" w:hint="eastAsia"/>
        </w:rPr>
        <w:t>。</w:t>
      </w:r>
    </w:p>
    <w:p w14:paraId="7B156E6C" w14:textId="77777777" w:rsidR="00305E2C" w:rsidRPr="00602982" w:rsidRDefault="00305E2C" w:rsidP="00305E2C">
      <w:pPr>
        <w:spacing w:beforeLines="50" w:before="180" w:afterLines="50" w:after="180"/>
        <w:ind w:leftChars="600" w:left="1920" w:hangingChars="200" w:hanging="480"/>
        <w:jc w:val="both"/>
        <w:outlineLvl w:val="1"/>
        <w:rPr>
          <w:rFonts w:ascii="Book Antiqua" w:eastAsia="標楷體" w:hAnsi="Book Antiqua" w:cs="Segoe UI"/>
        </w:rPr>
      </w:pPr>
      <w:r>
        <w:rPr>
          <w:rFonts w:ascii="Book Antiqua" w:eastAsia="標楷體" w:hAnsi="Book Antiqua" w:cs="Segoe UI" w:hint="eastAsia"/>
        </w:rPr>
        <w:t xml:space="preserve">    Teachers should inform the school director of quitting the job and hand in a written notice at least three months before quitting.</w:t>
      </w:r>
      <w:r w:rsidRPr="00602982">
        <w:rPr>
          <w:rFonts w:ascii="Book Antiqua" w:eastAsia="標楷體" w:hAnsi="Book Antiqua" w:cs="Segoe UI" w:hint="eastAsia"/>
        </w:rPr>
        <w:t xml:space="preserve"> </w:t>
      </w:r>
      <w:r>
        <w:rPr>
          <w:rFonts w:ascii="Book Antiqua" w:eastAsia="標楷體" w:hAnsi="Book Antiqua" w:cs="Segoe UI" w:hint="eastAsia"/>
        </w:rPr>
        <w:t>After submitting the resignation notice, teachers are responsible to finish teaching until the end of the semester.</w:t>
      </w:r>
      <w:r>
        <w:rPr>
          <w:rFonts w:ascii="Book Antiqua" w:eastAsia="標楷體" w:hAnsi="Book Antiqua" w:cs="Segoe UI"/>
        </w:rPr>
        <w:t xml:space="preserve"> </w:t>
      </w:r>
    </w:p>
    <w:p w14:paraId="003A2A29" w14:textId="77777777" w:rsidR="00305E2C" w:rsidRPr="00602982" w:rsidRDefault="00305E2C" w:rsidP="00305E2C">
      <w:pPr>
        <w:spacing w:beforeLines="50" w:before="180" w:afterLines="50" w:after="180"/>
        <w:jc w:val="both"/>
        <w:outlineLvl w:val="1"/>
        <w:rPr>
          <w:rFonts w:ascii="Book Antiqua" w:eastAsia="標楷體" w:hAnsi="Book Antiqua" w:cs="Arial"/>
          <w:b/>
        </w:rPr>
      </w:pPr>
      <w:r>
        <w:rPr>
          <w:rFonts w:ascii="Book Antiqua" w:eastAsia="標楷體" w:hAnsi="標楷體" w:hint="eastAsia"/>
          <w:b/>
        </w:rPr>
        <w:t xml:space="preserve">  </w:t>
      </w:r>
      <w:r w:rsidR="00E64A4D">
        <w:rPr>
          <w:rFonts w:ascii="Book Antiqua" w:eastAsia="標楷體" w:hAnsi="標楷體" w:hint="eastAsia"/>
          <w:b/>
        </w:rPr>
        <w:t>三</w:t>
      </w:r>
      <w:r>
        <w:rPr>
          <w:rFonts w:ascii="Book Antiqua" w:eastAsia="標楷體" w:hAnsi="標楷體" w:hint="eastAsia"/>
          <w:b/>
        </w:rPr>
        <w:t>、</w:t>
      </w:r>
      <w:r>
        <w:rPr>
          <w:rFonts w:ascii="Book Antiqua" w:eastAsia="標楷體" w:hAnsi="標楷體" w:hint="eastAsia"/>
          <w:b/>
        </w:rPr>
        <w:t xml:space="preserve"> </w:t>
      </w:r>
      <w:r>
        <w:rPr>
          <w:rFonts w:ascii="Book Antiqua" w:eastAsia="標楷體" w:hAnsi="標楷體"/>
          <w:b/>
        </w:rPr>
        <w:t>合</w:t>
      </w:r>
      <w:r>
        <w:rPr>
          <w:rFonts w:ascii="Book Antiqua" w:eastAsia="標楷體" w:hAnsi="標楷體" w:hint="eastAsia"/>
          <w:b/>
        </w:rPr>
        <w:t>作</w:t>
      </w:r>
      <w:r w:rsidRPr="00602982">
        <w:rPr>
          <w:rFonts w:ascii="Book Antiqua" w:eastAsia="標楷體" w:hAnsi="標楷體"/>
          <w:b/>
        </w:rPr>
        <w:t>終止</w:t>
      </w:r>
      <w:r w:rsidRPr="00602982">
        <w:rPr>
          <w:rFonts w:ascii="Book Antiqua" w:eastAsia="標楷體" w:hAnsi="Book Antiqua"/>
          <w:b/>
        </w:rPr>
        <w:t xml:space="preserve"> </w:t>
      </w:r>
      <w:r>
        <w:rPr>
          <w:rFonts w:ascii="Book Antiqua" w:eastAsia="標楷體" w:hAnsi="Book Antiqua"/>
          <w:b/>
        </w:rPr>
        <w:t xml:space="preserve">Agreement </w:t>
      </w:r>
      <w:r w:rsidRPr="00602982">
        <w:rPr>
          <w:rFonts w:ascii="Book Antiqua" w:eastAsia="標楷體" w:hAnsi="Book Antiqua"/>
          <w:b/>
        </w:rPr>
        <w:t>Termination</w:t>
      </w:r>
    </w:p>
    <w:p w14:paraId="5270235C" w14:textId="77777777" w:rsidR="00305E2C" w:rsidRPr="00602982" w:rsidRDefault="00305E2C" w:rsidP="00305E2C">
      <w:pPr>
        <w:numPr>
          <w:ilvl w:val="0"/>
          <w:numId w:val="23"/>
        </w:numPr>
        <w:spacing w:beforeLines="50" w:before="180" w:afterLines="50" w:after="180"/>
        <w:rPr>
          <w:rFonts w:ascii="Book Antiqua" w:eastAsia="標楷體" w:hAnsi="Book Antiqua"/>
        </w:rPr>
      </w:pPr>
      <w:r w:rsidRPr="00602982">
        <w:rPr>
          <w:rFonts w:ascii="Book Antiqua" w:eastAsia="標楷體" w:hAnsi="標楷體"/>
        </w:rPr>
        <w:t>若任何教師有以任何形式</w:t>
      </w:r>
      <w:proofErr w:type="gramStart"/>
      <w:r w:rsidRPr="00602982">
        <w:rPr>
          <w:rFonts w:ascii="Book Antiqua" w:eastAsia="標楷體" w:hAnsi="標楷體"/>
        </w:rPr>
        <w:t>傷害</w:t>
      </w:r>
      <w:r w:rsidR="007C5081">
        <w:rPr>
          <w:rFonts w:ascii="Book Antiqua" w:eastAsia="標楷體" w:hAnsi="標楷體" w:cs="Arial"/>
        </w:rPr>
        <w:t>本班</w:t>
      </w:r>
      <w:r w:rsidRPr="00602982">
        <w:rPr>
          <w:rFonts w:ascii="Book Antiqua" w:eastAsia="標楷體" w:hAnsi="標楷體"/>
        </w:rPr>
        <w:t>信譽</w:t>
      </w:r>
      <w:proofErr w:type="gramEnd"/>
      <w:r>
        <w:rPr>
          <w:rFonts w:ascii="Book Antiqua" w:eastAsia="標楷體" w:hAnsi="標楷體" w:hint="eastAsia"/>
        </w:rPr>
        <w:t>，學生及其他員工</w:t>
      </w:r>
      <w:r w:rsidRPr="00602982">
        <w:rPr>
          <w:rFonts w:ascii="Book Antiqua" w:eastAsia="標楷體" w:hAnsi="標楷體"/>
        </w:rPr>
        <w:t>之行為，</w:t>
      </w:r>
      <w:proofErr w:type="gramStart"/>
      <w:r w:rsidR="007C5081">
        <w:rPr>
          <w:rFonts w:ascii="Book Antiqua" w:eastAsia="標楷體" w:hAnsi="Book Antiqua"/>
        </w:rPr>
        <w:t>本班</w:t>
      </w:r>
      <w:r w:rsidRPr="00602982">
        <w:rPr>
          <w:rFonts w:ascii="Book Antiqua" w:eastAsia="標楷體" w:hAnsi="標楷體"/>
        </w:rPr>
        <w:t>有</w:t>
      </w:r>
      <w:proofErr w:type="gramEnd"/>
      <w:r w:rsidRPr="00602982">
        <w:rPr>
          <w:rFonts w:ascii="Book Antiqua" w:eastAsia="標楷體" w:hAnsi="標楷體"/>
        </w:rPr>
        <w:t>權解僱該教師。</w:t>
      </w:r>
    </w:p>
    <w:p w14:paraId="330970AB" w14:textId="77777777" w:rsidR="00305E2C" w:rsidRPr="007D32F8" w:rsidRDefault="00305E2C" w:rsidP="00305E2C">
      <w:pPr>
        <w:spacing w:before="50" w:after="50"/>
        <w:ind w:left="1440"/>
        <w:rPr>
          <w:rFonts w:ascii="Book Antiqua" w:eastAsia="標楷體" w:hAnsi="Book Antiqua"/>
        </w:rPr>
      </w:pPr>
      <w:r w:rsidRPr="00602982">
        <w:rPr>
          <w:rFonts w:ascii="Book Antiqua" w:eastAsia="標楷體" w:hAnsi="Book Antiqua"/>
        </w:rPr>
        <w:t xml:space="preserve">Any teacher whose behavior harms the reputation of </w:t>
      </w:r>
      <w:proofErr w:type="spellStart"/>
      <w:r w:rsidRPr="008F53EF">
        <w:rPr>
          <w:rFonts w:ascii="Book Antiqua" w:eastAsia="標楷體" w:hAnsi="Book Antiqua" w:cs="Arial"/>
          <w:szCs w:val="24"/>
          <w:highlight w:val="yellow"/>
          <w:rPrChange w:id="30" w:author="1022" w:date="2025-08-11T18:13:00Z">
            <w:rPr>
              <w:rFonts w:ascii="Book Antiqua" w:eastAsia="標楷體" w:hAnsi="Book Antiqua" w:cs="Arial"/>
              <w:szCs w:val="24"/>
            </w:rPr>
          </w:rPrChange>
        </w:rPr>
        <w:t>Joyspring</w:t>
      </w:r>
      <w:proofErr w:type="spellEnd"/>
      <w:r w:rsidRPr="008F53EF">
        <w:rPr>
          <w:rFonts w:ascii="Book Antiqua" w:eastAsia="標楷體" w:hAnsi="Book Antiqua" w:cs="Arial"/>
          <w:szCs w:val="24"/>
          <w:highlight w:val="yellow"/>
          <w:rPrChange w:id="31" w:author="1022" w:date="2025-08-11T18:13:00Z">
            <w:rPr>
              <w:rFonts w:ascii="Book Antiqua" w:eastAsia="標楷體" w:hAnsi="Book Antiqua" w:cs="Arial"/>
              <w:szCs w:val="24"/>
            </w:rPr>
          </w:rPrChange>
        </w:rPr>
        <w:t xml:space="preserve"> Co., Ltd</w:t>
      </w:r>
      <w:r>
        <w:rPr>
          <w:rFonts w:ascii="Book Antiqua" w:eastAsia="標楷體" w:hAnsi="Book Antiqua" w:cs="Arial" w:hint="eastAsia"/>
          <w:szCs w:val="24"/>
        </w:rPr>
        <w:t>, students or other staff</w:t>
      </w:r>
      <w:r w:rsidRPr="00602982">
        <w:rPr>
          <w:rFonts w:ascii="Book Antiqua" w:eastAsia="標楷體" w:hAnsi="Book Antiqua"/>
        </w:rPr>
        <w:t xml:space="preserve"> in any way w</w:t>
      </w:r>
      <w:r w:rsidRPr="007D32F8">
        <w:rPr>
          <w:rFonts w:ascii="Book Antiqua" w:eastAsia="標楷體" w:hAnsi="Book Antiqua"/>
        </w:rPr>
        <w:t>ill be dismissed.</w:t>
      </w:r>
    </w:p>
    <w:p w14:paraId="0C3415BC" w14:textId="77777777" w:rsidR="00305E2C" w:rsidRPr="007D32F8" w:rsidRDefault="00305E2C" w:rsidP="00305E2C">
      <w:pPr>
        <w:pStyle w:val="af2"/>
        <w:adjustRightInd w:val="0"/>
        <w:spacing w:beforeLines="50" w:before="180" w:afterLines="50" w:after="180"/>
        <w:ind w:leftChars="199" w:left="1397" w:hangingChars="383" w:hanging="919"/>
        <w:textAlignment w:val="baseline"/>
        <w:rPr>
          <w:rFonts w:ascii="Book Antiqua" w:eastAsia="標楷體" w:hAnsi="Book Antiqua"/>
          <w:szCs w:val="24"/>
        </w:rPr>
      </w:pPr>
      <w:r>
        <w:rPr>
          <w:rFonts w:ascii="Book Antiqua" w:eastAsia="標楷體" w:hAnsi="Book Antiqua" w:hint="eastAsia"/>
        </w:rPr>
        <w:t xml:space="preserve">    </w:t>
      </w:r>
      <w:r w:rsidRPr="007D32F8">
        <w:rPr>
          <w:rFonts w:ascii="Book Antiqua" w:eastAsia="標楷體" w:hAnsi="Book Antiqua"/>
        </w:rPr>
        <w:t xml:space="preserve">2. </w:t>
      </w:r>
      <w:r>
        <w:rPr>
          <w:rFonts w:ascii="Book Antiqua" w:eastAsia="標楷體" w:hAnsi="Book Antiqua" w:hint="eastAsia"/>
        </w:rPr>
        <w:t xml:space="preserve"> </w:t>
      </w:r>
      <w:r>
        <w:rPr>
          <w:rFonts w:ascii="Book Antiqua" w:eastAsia="標楷體" w:hAnsi="標楷體"/>
          <w:szCs w:val="24"/>
        </w:rPr>
        <w:t>在此協議有效</w:t>
      </w:r>
      <w:proofErr w:type="gramStart"/>
      <w:r>
        <w:rPr>
          <w:rFonts w:ascii="Book Antiqua" w:eastAsia="標楷體" w:hAnsi="標楷體"/>
          <w:szCs w:val="24"/>
        </w:rPr>
        <w:t>期間，</w:t>
      </w:r>
      <w:proofErr w:type="gramEnd"/>
      <w:r>
        <w:rPr>
          <w:rFonts w:ascii="Book Antiqua" w:eastAsia="標楷體" w:hAnsi="標楷體"/>
          <w:szCs w:val="24"/>
        </w:rPr>
        <w:t>教師不得以任何理由任意終止</w:t>
      </w:r>
      <w:r w:rsidRPr="007D32F8">
        <w:rPr>
          <w:rFonts w:ascii="Book Antiqua" w:eastAsia="標楷體" w:hAnsi="標楷體"/>
          <w:szCs w:val="24"/>
        </w:rPr>
        <w:t>。</w:t>
      </w:r>
    </w:p>
    <w:p w14:paraId="453276F5" w14:textId="2ECF7065" w:rsidR="00305E2C" w:rsidRPr="004B2B52" w:rsidRDefault="00305E2C" w:rsidP="00305E2C">
      <w:pPr>
        <w:pStyle w:val="af2"/>
        <w:spacing w:beforeLines="50" w:before="180" w:afterLines="50" w:after="180"/>
        <w:ind w:leftChars="400" w:left="1315" w:hangingChars="148" w:hanging="355"/>
        <w:rPr>
          <w:rFonts w:ascii="Book Antiqua" w:eastAsia="標楷體" w:hAnsi="Book Antiqua"/>
          <w:szCs w:val="24"/>
        </w:rPr>
      </w:pPr>
      <w:r>
        <w:rPr>
          <w:rFonts w:ascii="Book Antiqua" w:eastAsia="標楷體" w:hAnsi="Book Antiqua" w:hint="eastAsia"/>
          <w:szCs w:val="24"/>
        </w:rPr>
        <w:t xml:space="preserve">  </w:t>
      </w:r>
      <w:r w:rsidRPr="007D32F8">
        <w:rPr>
          <w:rFonts w:ascii="Book Antiqua" w:eastAsia="標楷體" w:hAnsi="Book Antiqua"/>
          <w:szCs w:val="24"/>
        </w:rPr>
        <w:t xml:space="preserve"> </w:t>
      </w:r>
      <w:r w:rsidRPr="00624F46">
        <w:rPr>
          <w:rFonts w:ascii="Book Antiqua" w:eastAsia="標楷體" w:hAnsi="Book Antiqua"/>
          <w:szCs w:val="24"/>
        </w:rPr>
        <w:t>During the validity period of this agreement, teachers may not arbitrarily terminate for any reason</w:t>
      </w:r>
      <w:ins w:id="32" w:author="1022" w:date="2025-08-11T18:13:00Z">
        <w:r w:rsidR="008F53EF">
          <w:rPr>
            <w:rFonts w:ascii="Book Antiqua" w:eastAsia="標楷體" w:hAnsi="Book Antiqua"/>
            <w:szCs w:val="24"/>
          </w:rPr>
          <w:t>.</w:t>
        </w:r>
      </w:ins>
    </w:p>
    <w:p w14:paraId="3C0A6E8B" w14:textId="77777777" w:rsidR="00305E2C" w:rsidRPr="0051607C" w:rsidRDefault="00305E2C" w:rsidP="00305E2C">
      <w:pPr>
        <w:pStyle w:val="af2"/>
        <w:spacing w:beforeLines="50" w:before="180" w:afterLines="50" w:after="180"/>
        <w:ind w:firstLineChars="200" w:firstLine="480"/>
        <w:rPr>
          <w:rFonts w:ascii="Book Antiqua" w:eastAsia="標楷體" w:hAnsi="Book Antiqua"/>
          <w:color w:val="000000"/>
          <w:szCs w:val="24"/>
        </w:rPr>
      </w:pPr>
      <w:r w:rsidRPr="0051607C">
        <w:rPr>
          <w:rFonts w:ascii="Book Antiqua" w:eastAsia="標楷體" w:hAnsi="Book Antiqua" w:hint="eastAsia"/>
          <w:color w:val="000000"/>
          <w:szCs w:val="24"/>
        </w:rPr>
        <w:t xml:space="preserve">3. </w:t>
      </w:r>
      <w:r w:rsidRPr="0051607C">
        <w:rPr>
          <w:rFonts w:ascii="Book Antiqua" w:eastAsia="標楷體" w:hAnsi="Book Antiqua" w:hint="eastAsia"/>
          <w:color w:val="000000"/>
          <w:szCs w:val="24"/>
        </w:rPr>
        <w:t>違反規定</w:t>
      </w:r>
      <w:r w:rsidR="007C5081" w:rsidRPr="00602982">
        <w:rPr>
          <w:rFonts w:ascii="Book Antiqua" w:eastAsia="標楷體" w:hAnsi="標楷體"/>
        </w:rPr>
        <w:t>，</w:t>
      </w:r>
      <w:r w:rsidRPr="0051607C">
        <w:rPr>
          <w:rFonts w:ascii="Book Antiqua" w:eastAsia="標楷體" w:hAnsi="Book Antiqua" w:hint="eastAsia"/>
          <w:color w:val="000000"/>
          <w:szCs w:val="24"/>
        </w:rPr>
        <w:t>經美語主任以書面</w:t>
      </w:r>
      <w:r w:rsidR="007C5081">
        <w:rPr>
          <w:rFonts w:ascii="Book Antiqua" w:eastAsia="標楷體" w:hAnsi="Book Antiqua" w:hint="eastAsia"/>
          <w:color w:val="000000"/>
          <w:szCs w:val="24"/>
        </w:rPr>
        <w:t>.</w:t>
      </w:r>
      <w:r w:rsidRPr="0051607C">
        <w:rPr>
          <w:rFonts w:ascii="Book Antiqua" w:eastAsia="標楷體" w:hAnsi="Book Antiqua" w:hint="eastAsia"/>
          <w:color w:val="000000"/>
          <w:szCs w:val="24"/>
        </w:rPr>
        <w:t>e-mail</w:t>
      </w:r>
      <w:r w:rsidRPr="0051607C">
        <w:rPr>
          <w:rFonts w:ascii="Book Antiqua" w:eastAsia="標楷體" w:hAnsi="Book Antiqua" w:hint="eastAsia"/>
          <w:color w:val="000000"/>
          <w:szCs w:val="24"/>
        </w:rPr>
        <w:t>或口頭告知後仍未改善者</w:t>
      </w:r>
      <w:r w:rsidR="007C5081" w:rsidRPr="00602982">
        <w:rPr>
          <w:rFonts w:ascii="Book Antiqua" w:eastAsia="標楷體" w:hAnsi="標楷體"/>
        </w:rPr>
        <w:t>，</w:t>
      </w:r>
      <w:proofErr w:type="gramStart"/>
      <w:r w:rsidR="007C5081">
        <w:rPr>
          <w:rFonts w:ascii="Book Antiqua" w:eastAsia="標楷體" w:hAnsi="Book Antiqua" w:hint="eastAsia"/>
          <w:color w:val="000000"/>
          <w:szCs w:val="24"/>
        </w:rPr>
        <w:t>本班</w:t>
      </w:r>
      <w:r w:rsidRPr="0051607C">
        <w:rPr>
          <w:rFonts w:ascii="Book Antiqua" w:eastAsia="標楷體" w:hAnsi="Book Antiqua" w:hint="eastAsia"/>
          <w:color w:val="000000"/>
          <w:szCs w:val="24"/>
        </w:rPr>
        <w:t>有</w:t>
      </w:r>
      <w:proofErr w:type="gramEnd"/>
      <w:r w:rsidRPr="0051607C">
        <w:rPr>
          <w:rFonts w:ascii="Book Antiqua" w:eastAsia="標楷體" w:hAnsi="Book Antiqua" w:hint="eastAsia"/>
          <w:color w:val="000000"/>
          <w:szCs w:val="24"/>
        </w:rPr>
        <w:t>權解聘該教師。</w:t>
      </w:r>
    </w:p>
    <w:p w14:paraId="773FA6A8" w14:textId="77777777" w:rsidR="00305E2C" w:rsidRDefault="00305E2C" w:rsidP="00305E2C">
      <w:pPr>
        <w:pStyle w:val="af2"/>
        <w:spacing w:beforeLines="50" w:before="180" w:afterLines="50" w:after="180"/>
        <w:ind w:firstLineChars="200" w:firstLine="480"/>
        <w:rPr>
          <w:rFonts w:ascii="Book Antiqua" w:eastAsia="標楷體" w:hAnsi="Book Antiqua" w:cs="Segoe UI"/>
        </w:rPr>
      </w:pPr>
      <w:r>
        <w:rPr>
          <w:rFonts w:ascii="Book Antiqua" w:eastAsia="標楷體" w:hAnsi="Book Antiqua" w:hint="eastAsia"/>
          <w:szCs w:val="24"/>
        </w:rPr>
        <w:t xml:space="preserve">   </w:t>
      </w:r>
      <w:proofErr w:type="spellStart"/>
      <w:r w:rsidRPr="006F5D36">
        <w:rPr>
          <w:rFonts w:ascii="Book Antiqua" w:eastAsia="標楷體" w:hAnsi="Book Antiqua" w:cs="Segoe UI"/>
          <w:highlight w:val="yellow"/>
          <w:rPrChange w:id="33" w:author="1022" w:date="2025-08-11T18:14:00Z">
            <w:rPr>
              <w:rFonts w:ascii="Book Antiqua" w:eastAsia="標楷體" w:hAnsi="Book Antiqua" w:cs="Segoe UI"/>
            </w:rPr>
          </w:rPrChange>
        </w:rPr>
        <w:t>Joyspring</w:t>
      </w:r>
      <w:proofErr w:type="spellEnd"/>
      <w:r w:rsidRPr="006F5D36">
        <w:rPr>
          <w:rFonts w:ascii="Book Antiqua" w:eastAsia="標楷體" w:hAnsi="Book Antiqua" w:cs="Segoe UI"/>
          <w:highlight w:val="yellow"/>
          <w:rPrChange w:id="34" w:author="1022" w:date="2025-08-11T18:14:00Z">
            <w:rPr>
              <w:rFonts w:ascii="Book Antiqua" w:eastAsia="標楷體" w:hAnsi="Book Antiqua" w:cs="Segoe UI"/>
            </w:rPr>
          </w:rPrChange>
        </w:rPr>
        <w:t xml:space="preserve"> Co., Ltd</w:t>
      </w:r>
      <w:r w:rsidRPr="00602982">
        <w:rPr>
          <w:rFonts w:ascii="Book Antiqua" w:eastAsia="標楷體" w:hAnsi="Book Antiqua" w:cs="Segoe UI"/>
        </w:rPr>
        <w:t xml:space="preserve"> reserves the right to lay off</w:t>
      </w:r>
      <w:r>
        <w:rPr>
          <w:rFonts w:ascii="Book Antiqua" w:eastAsia="標楷體" w:hAnsi="Book Antiqua" w:cs="Segoe UI" w:hint="eastAsia"/>
        </w:rPr>
        <w:t xml:space="preserve"> the violators who has not improved</w:t>
      </w:r>
    </w:p>
    <w:p w14:paraId="5FE964E7" w14:textId="77777777" w:rsidR="00305E2C" w:rsidRPr="004D293A" w:rsidRDefault="00305E2C" w:rsidP="00305E2C">
      <w:pPr>
        <w:pStyle w:val="af2"/>
        <w:spacing w:beforeLines="50" w:before="180" w:afterLines="50" w:after="180"/>
        <w:ind w:firstLineChars="200" w:firstLine="480"/>
        <w:rPr>
          <w:rFonts w:ascii="Book Antiqua" w:eastAsia="標楷體" w:hAnsi="Book Antiqua"/>
          <w:szCs w:val="24"/>
        </w:rPr>
      </w:pPr>
      <w:r>
        <w:rPr>
          <w:rFonts w:ascii="Book Antiqua" w:eastAsia="標楷體" w:hAnsi="Book Antiqua" w:cs="Segoe UI" w:hint="eastAsia"/>
        </w:rPr>
        <w:t xml:space="preserve">   </w:t>
      </w:r>
      <w:proofErr w:type="gramStart"/>
      <w:r>
        <w:rPr>
          <w:rFonts w:ascii="Book Antiqua" w:eastAsia="標楷體" w:hAnsi="Book Antiqua" w:cs="Segoe UI" w:hint="eastAsia"/>
        </w:rPr>
        <w:t>after</w:t>
      </w:r>
      <w:proofErr w:type="gramEnd"/>
      <w:r>
        <w:rPr>
          <w:rFonts w:ascii="Book Antiqua" w:eastAsia="標楷體" w:hAnsi="Book Antiqua" w:cs="Segoe UI" w:hint="eastAsia"/>
        </w:rPr>
        <w:t xml:space="preserve"> academic supervisor informed in writing, e-mail or verbally.</w:t>
      </w:r>
    </w:p>
    <w:p w14:paraId="17D0E516" w14:textId="77777777" w:rsidR="00305E2C" w:rsidRPr="00602982" w:rsidRDefault="00305E2C" w:rsidP="00305E2C">
      <w:pPr>
        <w:spacing w:beforeLines="50" w:before="180" w:afterLines="50" w:after="180"/>
        <w:jc w:val="both"/>
        <w:outlineLvl w:val="1"/>
        <w:rPr>
          <w:rFonts w:ascii="Book Antiqua" w:eastAsia="標楷體" w:hAnsi="Book Antiqua" w:cs="Arial"/>
          <w:b/>
        </w:rPr>
      </w:pPr>
      <w:r>
        <w:rPr>
          <w:rFonts w:ascii="Book Antiqua" w:eastAsia="標楷體" w:hAnsi="標楷體" w:cs="Arial" w:hint="eastAsia"/>
          <w:b/>
        </w:rPr>
        <w:t xml:space="preserve">  </w:t>
      </w:r>
      <w:r w:rsidR="00E64A4D">
        <w:rPr>
          <w:rFonts w:ascii="Book Antiqua" w:eastAsia="標楷體" w:hAnsi="標楷體" w:cs="Arial" w:hint="eastAsia"/>
          <w:b/>
        </w:rPr>
        <w:t>四</w:t>
      </w:r>
      <w:r>
        <w:rPr>
          <w:rFonts w:ascii="Book Antiqua" w:eastAsia="標楷體" w:hAnsi="標楷體" w:cs="Arial" w:hint="eastAsia"/>
          <w:b/>
        </w:rPr>
        <w:t>、</w:t>
      </w:r>
      <w:r>
        <w:rPr>
          <w:rFonts w:ascii="Book Antiqua" w:eastAsia="標楷體" w:hAnsi="標楷體" w:cs="Arial" w:hint="eastAsia"/>
          <w:b/>
        </w:rPr>
        <w:t xml:space="preserve"> </w:t>
      </w:r>
      <w:r w:rsidRPr="00602982">
        <w:rPr>
          <w:rFonts w:ascii="Book Antiqua" w:eastAsia="標楷體" w:hAnsi="標楷體" w:cs="Arial"/>
          <w:b/>
        </w:rPr>
        <w:t>法律規定</w:t>
      </w:r>
      <w:r w:rsidRPr="00602982">
        <w:rPr>
          <w:rFonts w:ascii="Book Antiqua" w:eastAsia="標楷體" w:hAnsi="Book Antiqua" w:cs="Arial"/>
          <w:b/>
        </w:rPr>
        <w:t xml:space="preserve"> </w:t>
      </w:r>
      <w:r w:rsidRPr="00602982">
        <w:rPr>
          <w:rFonts w:ascii="Book Antiqua" w:eastAsia="標楷體" w:hAnsi="Book Antiqua"/>
          <w:b/>
        </w:rPr>
        <w:t>Laws And Regulations</w:t>
      </w:r>
    </w:p>
    <w:p w14:paraId="43F13770" w14:textId="7290289C" w:rsidR="00305E2C" w:rsidRPr="00602982" w:rsidRDefault="00305E2C" w:rsidP="00305E2C">
      <w:pPr>
        <w:tabs>
          <w:tab w:val="left" w:pos="1080"/>
          <w:tab w:val="left" w:pos="1134"/>
          <w:tab w:val="left" w:pos="1800"/>
        </w:tabs>
        <w:spacing w:before="50" w:after="50"/>
        <w:ind w:leftChars="360" w:left="1416" w:hangingChars="230" w:hanging="552"/>
        <w:rPr>
          <w:rFonts w:ascii="Book Antiqua" w:eastAsia="標楷體" w:hAnsi="Book Antiqua"/>
        </w:rPr>
      </w:pPr>
      <w:r>
        <w:rPr>
          <w:rFonts w:ascii="Book Antiqua" w:eastAsia="標楷體" w:hAnsi="標楷體" w:hint="eastAsia"/>
        </w:rPr>
        <w:t xml:space="preserve"> 1.  </w:t>
      </w:r>
      <w:r w:rsidRPr="00602982">
        <w:rPr>
          <w:rFonts w:ascii="Book Antiqua" w:eastAsia="標楷體" w:hAnsi="標楷體"/>
        </w:rPr>
        <w:t>根據</w:t>
      </w:r>
      <w:del w:id="35" w:author="Ivy Lin" w:date="2025-08-12T10:13:00Z">
        <w:r w:rsidRPr="006F5D36" w:rsidDel="00AE5CDB">
          <w:rPr>
            <w:rFonts w:ascii="Book Antiqua" w:eastAsia="標楷體" w:hAnsi="標楷體"/>
            <w:highlight w:val="yellow"/>
            <w:rPrChange w:id="36" w:author="1022" w:date="2025-08-11T18:14:00Z">
              <w:rPr>
                <w:rFonts w:ascii="Book Antiqua" w:eastAsia="標楷體" w:hAnsi="標楷體"/>
              </w:rPr>
            </w:rPrChange>
          </w:rPr>
          <w:delText>台灣地區</w:delText>
        </w:r>
      </w:del>
      <w:ins w:id="37" w:author="Ivy Lin" w:date="2025-08-12T10:13:00Z">
        <w:r w:rsidR="00AE5CDB">
          <w:rPr>
            <w:rFonts w:ascii="Book Antiqua" w:eastAsia="標楷體" w:hAnsi="標楷體"/>
            <w:highlight w:val="yellow"/>
          </w:rPr>
          <w:t>中華民國</w:t>
        </w:r>
      </w:ins>
      <w:r w:rsidRPr="006F5D36">
        <w:rPr>
          <w:rFonts w:ascii="Book Antiqua" w:eastAsia="標楷體" w:hAnsi="標楷體"/>
          <w:highlight w:val="yellow"/>
          <w:rPrChange w:id="38" w:author="1022" w:date="2025-08-11T18:14:00Z">
            <w:rPr>
              <w:rFonts w:ascii="Book Antiqua" w:eastAsia="標楷體" w:hAnsi="標楷體"/>
            </w:rPr>
          </w:rPrChange>
        </w:rPr>
        <w:t>就業服務法第</w:t>
      </w:r>
      <w:r w:rsidRPr="006F5D36">
        <w:rPr>
          <w:rFonts w:ascii="Book Antiqua" w:eastAsia="標楷體" w:hAnsi="Book Antiqua"/>
          <w:highlight w:val="yellow"/>
          <w:rPrChange w:id="39" w:author="1022" w:date="2025-08-11T18:14:00Z">
            <w:rPr>
              <w:rFonts w:ascii="Book Antiqua" w:eastAsia="標楷體" w:hAnsi="Book Antiqua"/>
            </w:rPr>
          </w:rPrChange>
        </w:rPr>
        <w:t>56</w:t>
      </w:r>
      <w:r w:rsidRPr="006F5D36">
        <w:rPr>
          <w:rFonts w:ascii="Book Antiqua" w:eastAsia="標楷體" w:hAnsi="標楷體"/>
          <w:highlight w:val="yellow"/>
          <w:rPrChange w:id="40" w:author="1022" w:date="2025-08-11T18:14:00Z">
            <w:rPr>
              <w:rFonts w:ascii="Book Antiqua" w:eastAsia="標楷體" w:hAnsi="標楷體"/>
            </w:rPr>
          </w:rPrChange>
        </w:rPr>
        <w:t>條規定</w:t>
      </w:r>
      <w:r w:rsidRPr="00602982">
        <w:rPr>
          <w:rFonts w:ascii="Book Antiqua" w:eastAsia="標楷體" w:hAnsi="標楷體"/>
        </w:rPr>
        <w:t>，若有</w:t>
      </w:r>
      <w:r w:rsidRPr="00E037A8">
        <w:rPr>
          <w:rFonts w:ascii="Book Antiqua" w:eastAsia="標楷體" w:hAnsi="標楷體" w:hint="eastAsia"/>
        </w:rPr>
        <w:t>受聘僱之外國人連續曠職三日失去聯繫</w:t>
      </w:r>
      <w:r>
        <w:rPr>
          <w:rFonts w:ascii="Book Antiqua" w:eastAsia="標楷體" w:hAnsi="標楷體" w:hint="eastAsia"/>
        </w:rPr>
        <w:t>之情事</w:t>
      </w:r>
      <w:r w:rsidRPr="00602982">
        <w:rPr>
          <w:rFonts w:ascii="Book Antiqua" w:eastAsia="標楷體" w:hAnsi="標楷體"/>
        </w:rPr>
        <w:t>，</w:t>
      </w:r>
      <w:r w:rsidR="007C5081">
        <w:rPr>
          <w:rFonts w:ascii="Book Antiqua" w:eastAsia="標楷體" w:hAnsi="Book Antiqua"/>
        </w:rPr>
        <w:t>本班</w:t>
      </w:r>
      <w:r w:rsidRPr="00602982">
        <w:rPr>
          <w:rFonts w:ascii="Book Antiqua" w:eastAsia="標楷體" w:hAnsi="標楷體"/>
        </w:rPr>
        <w:t>有義務向相關政府機關部門以書面報告通報此情形。</w:t>
      </w:r>
      <w:r w:rsidRPr="00602982">
        <w:rPr>
          <w:rFonts w:ascii="Book Antiqua" w:eastAsia="標楷體" w:hAnsi="Book Antiqua"/>
        </w:rPr>
        <w:t xml:space="preserve"> </w:t>
      </w:r>
    </w:p>
    <w:p w14:paraId="17E8913E" w14:textId="77777777" w:rsidR="00305E2C" w:rsidRPr="00602982" w:rsidRDefault="00305E2C" w:rsidP="00305E2C">
      <w:pPr>
        <w:tabs>
          <w:tab w:val="left" w:pos="720"/>
          <w:tab w:val="left" w:pos="1080"/>
          <w:tab w:val="left" w:pos="1800"/>
        </w:tabs>
        <w:spacing w:before="50" w:after="50"/>
        <w:ind w:leftChars="360" w:left="1344" w:hangingChars="200" w:hanging="480"/>
        <w:rPr>
          <w:rFonts w:ascii="Book Antiqua" w:eastAsia="標楷體" w:hAnsi="Book Antiqua"/>
        </w:rPr>
      </w:pPr>
      <w:r>
        <w:rPr>
          <w:rFonts w:ascii="Book Antiqua" w:eastAsia="標楷體" w:hAnsi="Book Antiqua" w:hint="eastAsia"/>
        </w:rPr>
        <w:t xml:space="preserve">    </w:t>
      </w:r>
      <w:r w:rsidRPr="00602982">
        <w:rPr>
          <w:rFonts w:ascii="Book Antiqua" w:eastAsia="標楷體" w:hAnsi="Book Antiqua"/>
        </w:rPr>
        <w:t>In accordance with Article 56 of the Tai</w:t>
      </w:r>
      <w:r>
        <w:rPr>
          <w:rFonts w:ascii="Book Antiqua" w:eastAsia="標楷體" w:hAnsi="Book Antiqua"/>
        </w:rPr>
        <w:t xml:space="preserve">wan Employment Service Act, </w:t>
      </w:r>
      <w:proofErr w:type="spellStart"/>
      <w:r w:rsidRPr="006F5D36">
        <w:rPr>
          <w:rFonts w:ascii="Book Antiqua" w:eastAsia="標楷體" w:hAnsi="Book Antiqua"/>
          <w:highlight w:val="yellow"/>
          <w:rPrChange w:id="41" w:author="1022" w:date="2025-08-11T18:14:00Z">
            <w:rPr>
              <w:rFonts w:ascii="Book Antiqua" w:eastAsia="標楷體" w:hAnsi="Book Antiqua"/>
            </w:rPr>
          </w:rPrChange>
        </w:rPr>
        <w:t>Joyspring</w:t>
      </w:r>
      <w:proofErr w:type="spellEnd"/>
      <w:r w:rsidRPr="006F5D36">
        <w:rPr>
          <w:rFonts w:ascii="Book Antiqua" w:eastAsia="標楷體" w:hAnsi="Book Antiqua"/>
          <w:highlight w:val="yellow"/>
          <w:rPrChange w:id="42" w:author="1022" w:date="2025-08-11T18:14:00Z">
            <w:rPr>
              <w:rFonts w:ascii="Book Antiqua" w:eastAsia="標楷體" w:hAnsi="Book Antiqua"/>
            </w:rPr>
          </w:rPrChange>
        </w:rPr>
        <w:t xml:space="preserve"> Co., Ltd</w:t>
      </w:r>
      <w:r w:rsidRPr="00602982">
        <w:rPr>
          <w:rFonts w:ascii="Book Antiqua" w:eastAsia="標楷體" w:hAnsi="Book Antiqua"/>
        </w:rPr>
        <w:t xml:space="preserve"> must send a written report to the appropriate government department if the contractor is absent without authorization for three days.</w:t>
      </w:r>
    </w:p>
    <w:p w14:paraId="5018AAEC" w14:textId="5DCC9C95" w:rsidR="00305E2C" w:rsidRPr="00712EF9" w:rsidRDefault="00305E2C" w:rsidP="00305E2C">
      <w:pPr>
        <w:numPr>
          <w:ilvl w:val="0"/>
          <w:numId w:val="23"/>
        </w:numPr>
        <w:spacing w:beforeLines="50" w:before="180" w:afterLines="50" w:after="180"/>
        <w:jc w:val="both"/>
        <w:outlineLvl w:val="1"/>
        <w:rPr>
          <w:rFonts w:ascii="Book Antiqua" w:eastAsia="標楷體" w:hAnsi="Book Antiqua"/>
        </w:rPr>
      </w:pPr>
      <w:r>
        <w:rPr>
          <w:rFonts w:ascii="Book Antiqua" w:eastAsia="標楷體" w:hAnsi="標楷體"/>
        </w:rPr>
        <w:t>此</w:t>
      </w:r>
      <w:r>
        <w:rPr>
          <w:rFonts w:ascii="Book Antiqua" w:eastAsia="標楷體" w:hAnsi="標楷體" w:hint="eastAsia"/>
        </w:rPr>
        <w:t>協議</w:t>
      </w:r>
      <w:r w:rsidRPr="00602982">
        <w:rPr>
          <w:rFonts w:ascii="Book Antiqua" w:eastAsia="標楷體" w:hAnsi="標楷體"/>
        </w:rPr>
        <w:t>有效期間為</w:t>
      </w:r>
      <w:r w:rsidRPr="00602982">
        <w:rPr>
          <w:rFonts w:ascii="Book Antiqua" w:eastAsia="標楷體" w:hAnsi="Book Antiqua"/>
          <w:lang w:val="en-ZA"/>
        </w:rPr>
        <w:t>12</w:t>
      </w:r>
      <w:r w:rsidRPr="00602982">
        <w:rPr>
          <w:rFonts w:ascii="Book Antiqua" w:eastAsia="標楷體" w:hAnsi="標楷體"/>
        </w:rPr>
        <w:t>個月，從</w:t>
      </w:r>
      <w:r>
        <w:rPr>
          <w:rFonts w:ascii="Book Antiqua" w:eastAsia="標楷體" w:hAnsi="Book Antiqua" w:hint="eastAsia"/>
          <w:u w:val="single"/>
        </w:rPr>
        <w:t xml:space="preserve">             </w:t>
      </w:r>
      <w:r w:rsidRPr="00602982">
        <w:rPr>
          <w:rFonts w:ascii="Book Antiqua" w:eastAsia="標楷體" w:hAnsi="標楷體"/>
        </w:rPr>
        <w:t>到</w:t>
      </w:r>
      <w:r w:rsidRPr="00602982">
        <w:rPr>
          <w:rFonts w:ascii="Book Antiqua" w:eastAsia="標楷體" w:hAnsi="Book Antiqua"/>
        </w:rPr>
        <w:t xml:space="preserve"> </w:t>
      </w:r>
      <w:r>
        <w:rPr>
          <w:rFonts w:ascii="Book Antiqua" w:eastAsia="標楷體" w:hAnsi="Book Antiqua" w:hint="eastAsia"/>
          <w:u w:val="single"/>
        </w:rPr>
        <w:t xml:space="preserve">              </w:t>
      </w:r>
      <w:ins w:id="43" w:author="1022" w:date="2025-08-11T18:15:00Z">
        <w:r w:rsidR="006F5D36" w:rsidRPr="006F5D36">
          <w:rPr>
            <w:rFonts w:ascii="Book Antiqua" w:eastAsia="標楷體" w:hAnsi="Book Antiqua" w:hint="eastAsia"/>
            <w:rPrChange w:id="44" w:author="1022" w:date="2025-08-11T18:15:00Z">
              <w:rPr>
                <w:rFonts w:ascii="Book Antiqua" w:eastAsia="標楷體" w:hAnsi="Book Antiqua" w:hint="eastAsia"/>
                <w:u w:val="single"/>
              </w:rPr>
            </w:rPrChange>
          </w:rPr>
          <w:t>。</w:t>
        </w:r>
      </w:ins>
      <w:del w:id="45" w:author="1022" w:date="2025-08-11T18:15:00Z">
        <w:r w:rsidDel="006F5D36">
          <w:rPr>
            <w:rFonts w:ascii="Book Antiqua" w:eastAsia="標楷體" w:hAnsi="Book Antiqua" w:hint="eastAsia"/>
            <w:u w:val="single"/>
          </w:rPr>
          <w:delText>.</w:delText>
        </w:r>
      </w:del>
    </w:p>
    <w:p w14:paraId="5D6210CD" w14:textId="77777777" w:rsidR="00305E2C" w:rsidRPr="00CE3FBA" w:rsidRDefault="00305E2C" w:rsidP="00305E2C">
      <w:pPr>
        <w:spacing w:beforeLines="50" w:before="180" w:afterLines="50" w:after="180"/>
        <w:ind w:leftChars="550" w:left="1320"/>
        <w:outlineLvl w:val="1"/>
        <w:rPr>
          <w:rFonts w:ascii="Book Antiqua" w:eastAsia="標楷體" w:hAnsi="Book Antiqua"/>
          <w:u w:val="single"/>
        </w:rPr>
      </w:pPr>
      <w:r w:rsidRPr="00602982">
        <w:rPr>
          <w:rFonts w:ascii="Book Antiqua" w:eastAsia="標楷體" w:hAnsi="Book Antiqua"/>
        </w:rPr>
        <w:t xml:space="preserve"> </w:t>
      </w:r>
      <w:r>
        <w:rPr>
          <w:rFonts w:ascii="Book Antiqua" w:eastAsia="標楷體" w:hAnsi="Book Antiqua"/>
        </w:rPr>
        <w:t>This employment agreement</w:t>
      </w:r>
      <w:r w:rsidRPr="00602982">
        <w:rPr>
          <w:rFonts w:ascii="Book Antiqua" w:eastAsia="標楷體" w:hAnsi="Book Antiqua"/>
        </w:rPr>
        <w:t xml:space="preserve"> is valid for the period of 12 </w:t>
      </w:r>
      <w:r>
        <w:rPr>
          <w:rFonts w:ascii="Book Antiqua" w:eastAsia="標楷體" w:hAnsi="Book Antiqua"/>
        </w:rPr>
        <w:t>months</w:t>
      </w:r>
      <w:r>
        <w:rPr>
          <w:rFonts w:ascii="Book Antiqua" w:eastAsia="標楷體" w:hAnsi="Book Antiqua" w:hint="eastAsia"/>
        </w:rPr>
        <w:t xml:space="preserve">, </w:t>
      </w:r>
      <w:r w:rsidRPr="00602982">
        <w:rPr>
          <w:rFonts w:ascii="Book Antiqua" w:eastAsia="標楷體" w:hAnsi="Book Antiqua"/>
        </w:rPr>
        <w:t>from</w:t>
      </w:r>
      <w:r>
        <w:rPr>
          <w:rFonts w:ascii="Book Antiqua" w:eastAsia="標楷體" w:hAnsi="Book Antiqua"/>
        </w:rPr>
        <w:t xml:space="preserve"> </w:t>
      </w:r>
      <w:r>
        <w:rPr>
          <w:rFonts w:ascii="Book Antiqua" w:eastAsia="標楷體" w:hAnsi="Book Antiqua" w:hint="eastAsia"/>
          <w:u w:val="single"/>
        </w:rPr>
        <w:t xml:space="preserve">      </w:t>
      </w:r>
      <w:r>
        <w:rPr>
          <w:rFonts w:ascii="Book Antiqua" w:eastAsia="標楷體" w:hAnsi="Book Antiqua" w:hint="eastAsia"/>
        </w:rPr>
        <w:lastRenderedPageBreak/>
        <w:t xml:space="preserve">to </w:t>
      </w:r>
      <w:r>
        <w:rPr>
          <w:rFonts w:ascii="Book Antiqua" w:eastAsia="標楷體" w:hAnsi="Book Antiqua" w:hint="eastAsia"/>
          <w:u w:val="single"/>
        </w:rPr>
        <w:t xml:space="preserve">          </w:t>
      </w:r>
      <w:del w:id="46" w:author="1022" w:date="2025-08-11T18:15:00Z">
        <w:r w:rsidDel="006F5D36">
          <w:rPr>
            <w:rFonts w:ascii="Book Antiqua" w:eastAsia="標楷體" w:hAnsi="Book Antiqua" w:hint="eastAsia"/>
          </w:rPr>
          <w:delText xml:space="preserve"> </w:delText>
        </w:r>
      </w:del>
      <w:r>
        <w:rPr>
          <w:rFonts w:ascii="Book Antiqua" w:eastAsia="標楷體" w:hAnsi="Book Antiqua" w:hint="eastAsia"/>
        </w:rPr>
        <w:t>.</w:t>
      </w:r>
      <w:r w:rsidRPr="00602982">
        <w:rPr>
          <w:rFonts w:ascii="Book Antiqua" w:eastAsia="標楷體" w:hAnsi="Book Antiqua"/>
        </w:rPr>
        <w:t xml:space="preserve"> </w:t>
      </w:r>
    </w:p>
    <w:p w14:paraId="162B65FC" w14:textId="77777777" w:rsidR="00E64A4D" w:rsidRPr="00602982" w:rsidRDefault="00E64A4D" w:rsidP="00E64A4D">
      <w:pPr>
        <w:spacing w:beforeLines="50" w:before="180" w:afterLines="50" w:after="180"/>
        <w:jc w:val="both"/>
        <w:outlineLvl w:val="1"/>
        <w:rPr>
          <w:rFonts w:ascii="Book Antiqua" w:eastAsia="標楷體" w:hAnsi="Book Antiqua" w:cs="Arial"/>
          <w:b/>
        </w:rPr>
      </w:pPr>
      <w:r>
        <w:rPr>
          <w:rFonts w:ascii="Book Antiqua" w:eastAsia="標楷體" w:hAnsi="標楷體" w:cs="Arial" w:hint="eastAsia"/>
          <w:b/>
        </w:rPr>
        <w:t xml:space="preserve">  </w:t>
      </w:r>
      <w:r>
        <w:rPr>
          <w:rFonts w:ascii="Book Antiqua" w:eastAsia="標楷體" w:hAnsi="標楷體" w:cs="Arial" w:hint="eastAsia"/>
          <w:b/>
        </w:rPr>
        <w:t>五、</w:t>
      </w:r>
      <w:r>
        <w:rPr>
          <w:rFonts w:ascii="Book Antiqua" w:eastAsia="標楷體" w:hAnsi="標楷體" w:cs="Arial" w:hint="eastAsia"/>
          <w:b/>
        </w:rPr>
        <w:t xml:space="preserve"> </w:t>
      </w:r>
      <w:r>
        <w:rPr>
          <w:rFonts w:ascii="Book Antiqua" w:eastAsia="標楷體" w:hAnsi="標楷體" w:cs="Arial"/>
          <w:b/>
        </w:rPr>
        <w:t>著作權聲明</w:t>
      </w:r>
      <w:r w:rsidRPr="00602982">
        <w:rPr>
          <w:rFonts w:ascii="Book Antiqua" w:eastAsia="標楷體" w:hAnsi="Book Antiqua" w:cs="Arial"/>
          <w:b/>
        </w:rPr>
        <w:t xml:space="preserve"> </w:t>
      </w:r>
      <w:r w:rsidRPr="00E64A4D">
        <w:rPr>
          <w:rFonts w:ascii="Book Antiqua" w:eastAsia="標楷體" w:hAnsi="Book Antiqua"/>
          <w:b/>
        </w:rPr>
        <w:t>Ownership of Teaching Materials</w:t>
      </w:r>
    </w:p>
    <w:p w14:paraId="19F44266" w14:textId="77777777" w:rsidR="00E64A4D" w:rsidRPr="00602982" w:rsidRDefault="00E64A4D" w:rsidP="00E64A4D">
      <w:pPr>
        <w:tabs>
          <w:tab w:val="left" w:pos="1080"/>
          <w:tab w:val="left" w:pos="1134"/>
          <w:tab w:val="left" w:pos="1800"/>
        </w:tabs>
        <w:spacing w:before="50" w:after="50"/>
        <w:ind w:leftChars="360" w:left="1416" w:hangingChars="230" w:hanging="552"/>
        <w:rPr>
          <w:rFonts w:ascii="Book Antiqua" w:eastAsia="標楷體" w:hAnsi="Book Antiqua"/>
        </w:rPr>
      </w:pPr>
      <w:r>
        <w:rPr>
          <w:rFonts w:ascii="Book Antiqua" w:eastAsia="標楷體" w:hAnsi="標楷體" w:hint="eastAsia"/>
        </w:rPr>
        <w:t xml:space="preserve"> 1.  </w:t>
      </w:r>
      <w:proofErr w:type="gramStart"/>
      <w:r w:rsidR="00522650" w:rsidRPr="00522650">
        <w:rPr>
          <w:rFonts w:ascii="Book Antiqua" w:eastAsia="標楷體" w:hAnsi="標楷體" w:hint="eastAsia"/>
        </w:rPr>
        <w:t>本班所</w:t>
      </w:r>
      <w:proofErr w:type="gramEnd"/>
      <w:r w:rsidR="00522650" w:rsidRPr="00522650">
        <w:rPr>
          <w:rFonts w:ascii="Book Antiqua" w:eastAsia="標楷體" w:hAnsi="標楷體" w:hint="eastAsia"/>
        </w:rPr>
        <w:t>提供之教學系統（包括但不限於教材、課程內容、學習指引、插圖、錄音錄影資料、測驗題庫及所有相關文字與多媒體內容，以下簡稱「本教材」）</w:t>
      </w:r>
      <w:proofErr w:type="gramStart"/>
      <w:r w:rsidR="00522650" w:rsidRPr="00522650">
        <w:rPr>
          <w:rFonts w:ascii="Book Antiqua" w:eastAsia="標楷體" w:hAnsi="標楷體" w:hint="eastAsia"/>
        </w:rPr>
        <w:t>均為本班</w:t>
      </w:r>
      <w:proofErr w:type="gramEnd"/>
      <w:r w:rsidR="00522650" w:rsidRPr="00522650">
        <w:rPr>
          <w:rFonts w:ascii="Book Antiqua" w:eastAsia="標楷體" w:hAnsi="標楷體" w:hint="eastAsia"/>
        </w:rPr>
        <w:t>依法擁有或合法取得授權之著作資產，依法受著作權法及其他相關法律之保護。</w:t>
      </w:r>
      <w:r w:rsidRPr="00602982">
        <w:rPr>
          <w:rFonts w:ascii="Book Antiqua" w:eastAsia="標楷體" w:hAnsi="Book Antiqua"/>
        </w:rPr>
        <w:t xml:space="preserve"> </w:t>
      </w:r>
    </w:p>
    <w:p w14:paraId="4AA41254" w14:textId="77777777" w:rsidR="00E64A4D" w:rsidRDefault="00522650" w:rsidP="00522650">
      <w:pPr>
        <w:spacing w:beforeLines="50" w:before="180" w:afterLines="50" w:after="180"/>
        <w:ind w:leftChars="550" w:left="1320"/>
        <w:outlineLvl w:val="1"/>
        <w:rPr>
          <w:rFonts w:ascii="Book Antiqua" w:eastAsia="標楷體" w:hAnsi="Book Antiqua"/>
        </w:rPr>
      </w:pPr>
      <w:r w:rsidRPr="00522650">
        <w:rPr>
          <w:rFonts w:ascii="Book Antiqua" w:eastAsia="標楷體" w:hAnsi="Book Antiqua"/>
        </w:rPr>
        <w:t>All English teaching materials provided by the Cram School (including but not limited to textbooks, course content, learning guides, illustrations, audio and video materials, quizzes, and all related textual or multimedia content, hereinafter referred to as “Materials”) are the intellectual property of the Cram School or are lawfully licensed to the Cram School and are protected under copyright laws and other applicable regulations.</w:t>
      </w:r>
    </w:p>
    <w:p w14:paraId="1360011A" w14:textId="77777777" w:rsidR="00522650" w:rsidRDefault="00522650" w:rsidP="007C5081">
      <w:pPr>
        <w:spacing w:beforeLines="50" w:before="180" w:afterLines="50" w:after="180"/>
        <w:ind w:leftChars="414" w:left="1416" w:hangingChars="176" w:hanging="422"/>
        <w:outlineLvl w:val="1"/>
        <w:rPr>
          <w:rFonts w:ascii="Book Antiqua" w:eastAsia="標楷體" w:hAnsi="標楷體"/>
        </w:rPr>
      </w:pPr>
      <w:r>
        <w:rPr>
          <w:rFonts w:ascii="Book Antiqua" w:eastAsia="標楷體" w:hAnsi="標楷體" w:hint="eastAsia"/>
        </w:rPr>
        <w:t xml:space="preserve">2.  </w:t>
      </w:r>
      <w:r>
        <w:rPr>
          <w:rFonts w:ascii="Book Antiqua" w:eastAsia="標楷體" w:hAnsi="標楷體" w:hint="eastAsia"/>
        </w:rPr>
        <w:t>教師</w:t>
      </w:r>
      <w:r w:rsidRPr="00522650">
        <w:rPr>
          <w:rFonts w:ascii="Book Antiqua" w:eastAsia="標楷體" w:hAnsi="標楷體" w:hint="eastAsia"/>
        </w:rPr>
        <w:t>受聘或授權使用本</w:t>
      </w:r>
      <w:r>
        <w:rPr>
          <w:rFonts w:ascii="Book Antiqua" w:eastAsia="標楷體" w:hAnsi="標楷體" w:hint="eastAsia"/>
        </w:rPr>
        <w:t>教學系統</w:t>
      </w:r>
      <w:r w:rsidRPr="00522650">
        <w:rPr>
          <w:rFonts w:ascii="Book Antiqua" w:eastAsia="標楷體" w:hAnsi="標楷體" w:hint="eastAsia"/>
        </w:rPr>
        <w:t>進行授課時，僅限於</w:t>
      </w:r>
      <w:proofErr w:type="gramStart"/>
      <w:r w:rsidRPr="00522650">
        <w:rPr>
          <w:rFonts w:ascii="Book Antiqua" w:eastAsia="標楷體" w:hAnsi="標楷體" w:hint="eastAsia"/>
        </w:rPr>
        <w:t>於本班</w:t>
      </w:r>
      <w:proofErr w:type="gramEnd"/>
      <w:r w:rsidRPr="00522650">
        <w:rPr>
          <w:rFonts w:ascii="Book Antiqua" w:eastAsia="標楷體" w:hAnsi="標楷體" w:hint="eastAsia"/>
        </w:rPr>
        <w:t>指定平台或授權場所、時間內進行教學使用，並不得超出授課用途以任何形式重製、公開播送、改</w:t>
      </w:r>
      <w:r w:rsidR="007C5081">
        <w:rPr>
          <w:rFonts w:ascii="Book Antiqua" w:eastAsia="標楷體" w:hAnsi="標楷體" w:hint="eastAsia"/>
        </w:rPr>
        <w:t>做</w:t>
      </w:r>
      <w:r w:rsidRPr="00522650">
        <w:rPr>
          <w:rFonts w:ascii="Book Antiqua" w:eastAsia="標楷體" w:hAnsi="標楷體" w:hint="eastAsia"/>
        </w:rPr>
        <w:t>、出租、散布或公開傳輸本教材內容</w:t>
      </w:r>
      <w:r w:rsidR="007C5081">
        <w:rPr>
          <w:rFonts w:ascii="Book Antiqua" w:eastAsia="標楷體" w:hAnsi="標楷體" w:hint="eastAsia"/>
        </w:rPr>
        <w:t>。</w:t>
      </w:r>
    </w:p>
    <w:p w14:paraId="6516FB17" w14:textId="77777777" w:rsidR="007C5081" w:rsidRPr="007C5081" w:rsidRDefault="007C5081" w:rsidP="007C5081">
      <w:pPr>
        <w:spacing w:beforeLines="50" w:before="180" w:afterLines="50" w:after="180"/>
        <w:ind w:leftChars="589" w:left="1414" w:firstLine="2"/>
        <w:outlineLvl w:val="1"/>
        <w:rPr>
          <w:rFonts w:ascii="Book Antiqua" w:eastAsia="標楷體" w:hAnsi="Book Antiqua"/>
        </w:rPr>
      </w:pPr>
      <w:r>
        <w:rPr>
          <w:rFonts w:ascii="Book Antiqua" w:eastAsia="標楷體" w:hAnsi="Book Antiqua" w:cs="Segoe UI" w:hint="eastAsia"/>
        </w:rPr>
        <w:t>Teachers</w:t>
      </w:r>
      <w:r w:rsidRPr="007C5081">
        <w:rPr>
          <w:rFonts w:ascii="Book Antiqua" w:eastAsia="標楷體" w:hAnsi="Book Antiqua"/>
        </w:rPr>
        <w:t xml:space="preserve"> who are hired or authorized to use the Materials may only do so for teaching purposes </w:t>
      </w:r>
      <w:commentRangeStart w:id="47"/>
      <w:r w:rsidRPr="007C5081">
        <w:rPr>
          <w:rFonts w:ascii="Book Antiqua" w:eastAsia="標楷體" w:hAnsi="Book Antiqua"/>
        </w:rPr>
        <w:t>within the time and platforms or locations</w:t>
      </w:r>
      <w:commentRangeEnd w:id="47"/>
      <w:r w:rsidR="006F5D36">
        <w:rPr>
          <w:rStyle w:val="aa"/>
        </w:rPr>
        <w:commentReference w:id="47"/>
      </w:r>
      <w:r w:rsidRPr="007C5081">
        <w:rPr>
          <w:rFonts w:ascii="Book Antiqua" w:eastAsia="標楷體" w:hAnsi="Book Antiqua"/>
        </w:rPr>
        <w:t xml:space="preserve"> designated by the Cram School. Users may not reproduce, publicly broadcast, adapt, rent, distribute, or publicly transmit the Materials in any form beyond the scope of instruction.</w:t>
      </w:r>
    </w:p>
    <w:p w14:paraId="3DAB877C" w14:textId="77777777" w:rsidR="00305E2C" w:rsidRPr="00935D8A" w:rsidRDefault="00305E2C" w:rsidP="00305E2C">
      <w:pPr>
        <w:spacing w:beforeLines="50" w:before="180" w:afterLines="50" w:after="180"/>
        <w:jc w:val="both"/>
        <w:outlineLvl w:val="1"/>
        <w:rPr>
          <w:rFonts w:ascii="Book Antiqua" w:eastAsia="標楷體" w:hAnsi="Book Antiqua"/>
        </w:rPr>
      </w:pPr>
      <w:r>
        <w:rPr>
          <w:rFonts w:ascii="Book Antiqua" w:eastAsia="標楷體" w:hAnsi="標楷體"/>
        </w:rPr>
        <w:t>如果對上述內容條件</w:t>
      </w:r>
      <w:proofErr w:type="gramStart"/>
      <w:r>
        <w:rPr>
          <w:rFonts w:ascii="Book Antiqua" w:eastAsia="標楷體" w:hAnsi="標楷體"/>
        </w:rPr>
        <w:t>要求無議</w:t>
      </w:r>
      <w:proofErr w:type="gramEnd"/>
      <w:r>
        <w:rPr>
          <w:rFonts w:ascii="Book Antiqua" w:eastAsia="標楷體" w:hAnsi="標楷體"/>
        </w:rPr>
        <w:t>，請在下面簽名並註明日期。一旦簽署此協議，即同意對上述</w:t>
      </w:r>
      <w:r w:rsidRPr="00602982">
        <w:rPr>
          <w:rFonts w:ascii="Book Antiqua" w:eastAsia="標楷體" w:hAnsi="標楷體"/>
        </w:rPr>
        <w:t>內容負起相關責任。</w:t>
      </w:r>
    </w:p>
    <w:p w14:paraId="787969A0" w14:textId="77777777" w:rsidR="00305E2C" w:rsidRPr="00602982" w:rsidRDefault="00305E2C" w:rsidP="00305E2C">
      <w:pPr>
        <w:spacing w:before="50" w:after="50"/>
        <w:rPr>
          <w:rFonts w:ascii="Book Antiqua" w:eastAsia="標楷體" w:hAnsi="Book Antiqua"/>
        </w:rPr>
      </w:pPr>
      <w:r w:rsidRPr="00602982">
        <w:rPr>
          <w:rFonts w:ascii="Book Antiqua" w:eastAsia="標楷體" w:hAnsi="Book Antiqua"/>
        </w:rPr>
        <w:t>If you agree to all the above terms and conditions, p</w:t>
      </w:r>
      <w:r>
        <w:rPr>
          <w:rFonts w:ascii="Book Antiqua" w:eastAsia="標楷體" w:hAnsi="Book Antiqua"/>
        </w:rPr>
        <w:t>lease sign and date</w:t>
      </w:r>
      <w:r w:rsidRPr="00602982">
        <w:rPr>
          <w:rFonts w:ascii="Book Antiqua" w:eastAsia="標楷體" w:hAnsi="Book Antiqua"/>
        </w:rPr>
        <w:t xml:space="preserve"> below. Once you sign, you are responsible</w:t>
      </w:r>
      <w:r>
        <w:rPr>
          <w:rFonts w:ascii="Book Antiqua" w:eastAsia="標楷體" w:hAnsi="Book Antiqua"/>
        </w:rPr>
        <w:t xml:space="preserve"> for any breach of this agreement</w:t>
      </w:r>
      <w:r w:rsidRPr="00602982">
        <w:rPr>
          <w:rFonts w:ascii="Book Antiqua" w:eastAsia="標楷體" w:hAnsi="Book Antiqua"/>
        </w:rPr>
        <w:t>.</w:t>
      </w:r>
    </w:p>
    <w:p w14:paraId="64D60733" w14:textId="77777777" w:rsidR="00305E2C" w:rsidRDefault="00305E2C" w:rsidP="00305E2C">
      <w:pPr>
        <w:spacing w:before="50" w:after="50"/>
        <w:rPr>
          <w:rFonts w:ascii="Book Antiqua" w:eastAsia="標楷體" w:hAnsi="Book Antiqua"/>
        </w:rPr>
      </w:pPr>
    </w:p>
    <w:p w14:paraId="01DF14E9" w14:textId="77777777" w:rsidR="00305E2C" w:rsidRDefault="00305E2C" w:rsidP="00305E2C">
      <w:pPr>
        <w:spacing w:before="50" w:after="50"/>
        <w:rPr>
          <w:rFonts w:ascii="Book Antiqua" w:eastAsia="標楷體" w:hAnsi="Book Antiqua"/>
        </w:rPr>
      </w:pPr>
    </w:p>
    <w:p w14:paraId="6631D8E7" w14:textId="77777777" w:rsidR="00305E2C" w:rsidRDefault="00305E2C" w:rsidP="00305E2C">
      <w:pPr>
        <w:spacing w:before="50" w:after="50"/>
        <w:rPr>
          <w:rFonts w:ascii="Book Antiqua" w:eastAsia="標楷體" w:hAnsi="Book Antiqua"/>
        </w:rPr>
      </w:pPr>
    </w:p>
    <w:p w14:paraId="215B00D8" w14:textId="77777777" w:rsidR="00305E2C" w:rsidRPr="00602982" w:rsidRDefault="00305E2C" w:rsidP="00305E2C">
      <w:pPr>
        <w:spacing w:before="50" w:after="50"/>
        <w:rPr>
          <w:rFonts w:ascii="Book Antiqua" w:eastAsia="標楷體" w:hAnsi="Book Antiqua"/>
        </w:rPr>
      </w:pPr>
    </w:p>
    <w:p w14:paraId="3B3C30AA" w14:textId="77777777" w:rsidR="00305E2C" w:rsidRPr="00602982" w:rsidRDefault="00305E2C" w:rsidP="00305E2C">
      <w:pPr>
        <w:spacing w:before="50" w:after="50"/>
        <w:rPr>
          <w:rFonts w:ascii="Book Antiqua" w:eastAsia="標楷體" w:hAnsi="Book Antiqua"/>
        </w:rPr>
      </w:pPr>
      <w:r w:rsidRPr="00602982">
        <w:rPr>
          <w:rFonts w:ascii="Book Antiqua" w:eastAsia="標楷體" w:hAnsi="Book Antiqua"/>
        </w:rPr>
        <w:t xml:space="preserve">Contracted party: </w:t>
      </w:r>
    </w:p>
    <w:p w14:paraId="0F23CD91" w14:textId="77777777" w:rsidR="00305E2C" w:rsidRPr="00602982" w:rsidRDefault="00305E2C" w:rsidP="00305E2C">
      <w:pPr>
        <w:spacing w:before="50" w:after="50"/>
        <w:rPr>
          <w:rFonts w:ascii="Book Antiqua" w:eastAsia="標楷體" w:hAnsi="Book Antiqua"/>
        </w:rPr>
      </w:pPr>
    </w:p>
    <w:p w14:paraId="6B91E50D" w14:textId="77777777" w:rsidR="00305E2C" w:rsidRPr="00602982" w:rsidRDefault="00305E2C" w:rsidP="00305E2C">
      <w:pPr>
        <w:spacing w:before="50" w:after="50"/>
        <w:rPr>
          <w:rFonts w:ascii="Book Antiqua" w:eastAsia="標楷體" w:hAnsi="Book Antiqua"/>
          <w:u w:val="single"/>
        </w:rPr>
      </w:pPr>
      <w:r w:rsidRPr="00602982">
        <w:rPr>
          <w:rFonts w:ascii="Book Antiqua" w:eastAsia="標楷體" w:hAnsi="Book Antiqua"/>
        </w:rPr>
        <w:t xml:space="preserve">Name: </w:t>
      </w:r>
      <w:r w:rsidRPr="00602982">
        <w:rPr>
          <w:rFonts w:ascii="Book Antiqua" w:eastAsia="標楷體" w:hAnsi="Book Antiqua"/>
          <w:u w:val="single"/>
        </w:rPr>
        <w:t xml:space="preserve">                                </w:t>
      </w:r>
    </w:p>
    <w:p w14:paraId="570D1876" w14:textId="77777777" w:rsidR="00305E2C" w:rsidRPr="00602982" w:rsidRDefault="00305E2C" w:rsidP="00305E2C">
      <w:pPr>
        <w:spacing w:before="50" w:after="50"/>
        <w:rPr>
          <w:rFonts w:ascii="Book Antiqua" w:eastAsia="標楷體" w:hAnsi="Book Antiqua"/>
          <w:u w:val="single"/>
        </w:rPr>
      </w:pPr>
    </w:p>
    <w:p w14:paraId="2C7040B5" w14:textId="77777777" w:rsidR="00305E2C" w:rsidRPr="00602982" w:rsidRDefault="00305E2C" w:rsidP="00305E2C">
      <w:pPr>
        <w:spacing w:before="50" w:after="50"/>
        <w:rPr>
          <w:rFonts w:ascii="Book Antiqua" w:eastAsia="標楷體" w:hAnsi="Book Antiqua"/>
          <w:u w:val="single"/>
        </w:rPr>
      </w:pPr>
      <w:r w:rsidRPr="00602982">
        <w:rPr>
          <w:rFonts w:ascii="Book Antiqua" w:eastAsia="標楷體" w:hAnsi="Book Antiqua"/>
        </w:rPr>
        <w:t xml:space="preserve">Signature: </w:t>
      </w:r>
      <w:r w:rsidRPr="00602982">
        <w:rPr>
          <w:rFonts w:ascii="Book Antiqua" w:eastAsia="標楷體" w:hAnsi="Book Antiqua"/>
          <w:u w:val="single"/>
        </w:rPr>
        <w:t xml:space="preserve">                             </w:t>
      </w:r>
    </w:p>
    <w:p w14:paraId="696F316C" w14:textId="77777777" w:rsidR="00305E2C" w:rsidRPr="00602982" w:rsidRDefault="00305E2C" w:rsidP="00305E2C">
      <w:pPr>
        <w:spacing w:before="50" w:after="50"/>
        <w:rPr>
          <w:rFonts w:ascii="Book Antiqua" w:eastAsia="標楷體" w:hAnsi="Book Antiqua"/>
        </w:rPr>
      </w:pPr>
    </w:p>
    <w:p w14:paraId="69C7FBFC" w14:textId="77777777" w:rsidR="00305E2C" w:rsidRDefault="00305E2C" w:rsidP="00305E2C">
      <w:pPr>
        <w:spacing w:before="50" w:after="50"/>
        <w:rPr>
          <w:rFonts w:ascii="Book Antiqua" w:eastAsia="標楷體" w:hAnsi="Book Antiqua"/>
        </w:rPr>
      </w:pPr>
      <w:r w:rsidRPr="00602982">
        <w:rPr>
          <w:rFonts w:ascii="Book Antiqua" w:eastAsia="標楷體" w:hAnsi="Book Antiqua"/>
        </w:rPr>
        <w:t>Date: ______/______/______</w:t>
      </w:r>
      <w:r w:rsidRPr="00602982">
        <w:rPr>
          <w:rFonts w:ascii="Book Antiqua" w:eastAsia="標楷體" w:hAnsi="Book Antiqua"/>
        </w:rPr>
        <w:tab/>
      </w:r>
      <w:r w:rsidRPr="00602982">
        <w:rPr>
          <w:rFonts w:ascii="Book Antiqua" w:eastAsia="標楷體" w:hAnsi="Book Antiqua"/>
        </w:rPr>
        <w:tab/>
      </w:r>
    </w:p>
    <w:p w14:paraId="381AE723" w14:textId="77777777" w:rsidR="00305E2C" w:rsidRDefault="00305E2C" w:rsidP="00305E2C">
      <w:pPr>
        <w:spacing w:before="50" w:after="50"/>
        <w:rPr>
          <w:rFonts w:ascii="Book Antiqua" w:eastAsia="標楷體" w:hAnsi="Book Antiqua"/>
        </w:rPr>
      </w:pPr>
    </w:p>
    <w:sectPr w:rsidR="00305E2C" w:rsidSect="005D65D1">
      <w:footerReference w:type="even" r:id="rId12"/>
      <w:footerReference w:type="default" r:id="rId13"/>
      <w:pgSz w:w="11906" w:h="16838"/>
      <w:pgMar w:top="1134" w:right="851" w:bottom="1134" w:left="851" w:header="851" w:footer="992" w:gutter="0"/>
      <w:cols w:space="425"/>
      <w:docGrid w:type="lines"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1022" w:date="2025-08-11T17:26:00Z" w:initials="1">
    <w:p w14:paraId="7AA316FE" w14:textId="77777777" w:rsidR="00D111CB" w:rsidRDefault="00D111CB">
      <w:pPr>
        <w:pStyle w:val="ab"/>
      </w:pPr>
      <w:r>
        <w:rPr>
          <w:rStyle w:val="aa"/>
        </w:rPr>
        <w:annotationRef/>
      </w:r>
      <w:r>
        <w:rPr>
          <w:rFonts w:hint="eastAsia"/>
        </w:rPr>
        <w:t>本補習班</w:t>
      </w:r>
      <w:r>
        <w:rPr>
          <w:rFonts w:hint="eastAsia"/>
        </w:rPr>
        <w:t>?</w:t>
      </w:r>
    </w:p>
  </w:comment>
  <w:comment w:id="2" w:author="1022" w:date="2025-08-11T17:30:00Z" w:initials="1">
    <w:p w14:paraId="5DB60209" w14:textId="77777777" w:rsidR="00D111CB" w:rsidRDefault="00D111CB">
      <w:pPr>
        <w:pStyle w:val="ab"/>
      </w:pPr>
      <w:r>
        <w:rPr>
          <w:rStyle w:val="aa"/>
        </w:rPr>
        <w:annotationRef/>
      </w:r>
      <w:r>
        <w:t>這裡是用希伯</w:t>
      </w:r>
      <w:proofErr w:type="gramStart"/>
      <w:r>
        <w:t>崙</w:t>
      </w:r>
      <w:proofErr w:type="gramEnd"/>
      <w:r>
        <w:t>喔</w:t>
      </w:r>
    </w:p>
  </w:comment>
  <w:comment w:id="4" w:author="1022" w:date="2025-08-11T17:39:00Z" w:initials="1">
    <w:p w14:paraId="2A790589" w14:textId="77777777" w:rsidR="00F22E8B" w:rsidRDefault="00F22E8B">
      <w:pPr>
        <w:pStyle w:val="ab"/>
      </w:pPr>
      <w:r>
        <w:rPr>
          <w:rStyle w:val="aa"/>
        </w:rPr>
        <w:annotationRef/>
      </w:r>
      <w:r>
        <w:t>教師的表現及評鑑結果將作為年度考核調薪的依據</w:t>
      </w:r>
    </w:p>
  </w:comment>
  <w:comment w:id="20" w:author="1022" w:date="2025-08-11T17:49:00Z" w:initials="1">
    <w:p w14:paraId="7FD632AE" w14:textId="77777777" w:rsidR="00001D4A" w:rsidRDefault="00001D4A">
      <w:pPr>
        <w:pStyle w:val="ab"/>
      </w:pPr>
      <w:r>
        <w:rPr>
          <w:rStyle w:val="aa"/>
        </w:rPr>
        <w:annotationRef/>
      </w:r>
      <w:proofErr w:type="gramStart"/>
      <w:r>
        <w:t>the</w:t>
      </w:r>
      <w:proofErr w:type="gramEnd"/>
      <w:r>
        <w:t xml:space="preserve"> scheduled start time of a class?</w:t>
      </w:r>
    </w:p>
  </w:comment>
  <w:comment w:id="21" w:author="1022" w:date="2025-08-11T17:48:00Z" w:initials="1">
    <w:p w14:paraId="57633C37" w14:textId="77777777" w:rsidR="00001D4A" w:rsidRDefault="00001D4A">
      <w:pPr>
        <w:pStyle w:val="ab"/>
      </w:pPr>
      <w:r>
        <w:rPr>
          <w:rStyle w:val="aa"/>
        </w:rPr>
        <w:annotationRef/>
      </w:r>
      <w:proofErr w:type="gramStart"/>
      <w:r>
        <w:rPr>
          <w:rFonts w:hint="eastAsia"/>
        </w:rPr>
        <w:t>a</w:t>
      </w:r>
      <w:r>
        <w:t>bsent</w:t>
      </w:r>
      <w:proofErr w:type="gramEnd"/>
      <w:r>
        <w:t>?</w:t>
      </w:r>
    </w:p>
  </w:comment>
  <w:comment w:id="23" w:author="1022" w:date="2025-08-11T18:08:00Z" w:initials="1">
    <w:p w14:paraId="266CC731" w14:textId="2CF27BD3" w:rsidR="001A1BD0" w:rsidRDefault="001A1BD0">
      <w:pPr>
        <w:pStyle w:val="ab"/>
      </w:pPr>
      <w:r>
        <w:rPr>
          <w:rStyle w:val="aa"/>
        </w:rPr>
        <w:annotationRef/>
      </w:r>
      <w:r>
        <w:rPr>
          <w:rFonts w:hint="eastAsia"/>
        </w:rPr>
        <w:t>這是哪</w:t>
      </w:r>
    </w:p>
  </w:comment>
  <w:comment w:id="29" w:author="1022" w:date="2025-08-11T18:11:00Z" w:initials="1">
    <w:p w14:paraId="2B1F23CA" w14:textId="55B349F6" w:rsidR="008F53EF" w:rsidRDefault="008F53EF">
      <w:pPr>
        <w:pStyle w:val="ab"/>
      </w:pPr>
      <w:r>
        <w:rPr>
          <w:rStyle w:val="aa"/>
        </w:rPr>
        <w:annotationRef/>
      </w:r>
      <w:r>
        <w:t>這些需翻譯嗎</w:t>
      </w:r>
    </w:p>
  </w:comment>
  <w:comment w:id="47" w:author="1022" w:date="2025-08-11T18:21:00Z" w:initials="1">
    <w:p w14:paraId="1CEA79C6" w14:textId="19ACA337" w:rsidR="006F5D36" w:rsidRDefault="006F5D36">
      <w:pPr>
        <w:pStyle w:val="ab"/>
      </w:pPr>
      <w:r>
        <w:rPr>
          <w:rStyle w:val="aa"/>
        </w:rPr>
        <w:annotationRef/>
      </w:r>
      <w:proofErr w:type="gramStart"/>
      <w:r>
        <w:t>within</w:t>
      </w:r>
      <w:proofErr w:type="gramEnd"/>
      <w:r>
        <w:t xml:space="preserve"> the timeframes and on the platforms or at the locations?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A316FE" w15:done="0"/>
  <w15:commentEx w15:paraId="5DB60209" w15:done="0"/>
  <w15:commentEx w15:paraId="2A790589" w15:done="0"/>
  <w15:commentEx w15:paraId="7FD632AE" w15:done="0"/>
  <w15:commentEx w15:paraId="57633C37" w15:done="0"/>
  <w15:commentEx w15:paraId="266CC731" w15:done="0"/>
  <w15:commentEx w15:paraId="2B1F23CA" w15:done="0"/>
  <w15:commentEx w15:paraId="1CEA79C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8A877B" w14:textId="77777777" w:rsidR="00984AF6" w:rsidRDefault="00984AF6" w:rsidP="006507FD">
      <w:r>
        <w:separator/>
      </w:r>
    </w:p>
  </w:endnote>
  <w:endnote w:type="continuationSeparator" w:id="0">
    <w:p w14:paraId="654EEE63" w14:textId="77777777" w:rsidR="00984AF6" w:rsidRDefault="00984AF6" w:rsidP="00650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Tw Cen MT">
    <w:charset w:val="00"/>
    <w:family w:val="swiss"/>
    <w:pitch w:val="variable"/>
    <w:sig w:usb0="00000007" w:usb1="00000000" w:usb2="00000000" w:usb3="00000000" w:csb0="00000003" w:csb1="00000000"/>
  </w:font>
  <w:font w:name="新細明體">
    <w:altName w:val="PMingLiU"/>
    <w:panose1 w:val="02020500000000000000"/>
    <w:charset w:val="88"/>
    <w:family w:val="roman"/>
    <w:pitch w:val="variable"/>
    <w:sig w:usb0="A00002FF" w:usb1="28CFFCFA" w:usb2="00000016" w:usb3="00000000" w:csb0="00100001" w:csb1="00000000"/>
  </w:font>
  <w:font w:name="Lucida Console">
    <w:panose1 w:val="020B0609040504020204"/>
    <w:charset w:val="00"/>
    <w:family w:val="modern"/>
    <w:pitch w:val="fixed"/>
    <w:sig w:usb0="8000028F" w:usb1="00001800" w:usb2="00000000" w:usb3="00000000" w:csb0="0000001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955B0" w14:textId="77777777" w:rsidR="001D58DD" w:rsidRDefault="001D58DD" w:rsidP="00A720D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39935C1" w14:textId="77777777" w:rsidR="001D58DD" w:rsidRDefault="001D58DD" w:rsidP="00A720DB">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D66C3" w14:textId="77777777" w:rsidR="001D58DD" w:rsidRDefault="001D58DD" w:rsidP="00A720D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AE5CDB">
      <w:rPr>
        <w:rStyle w:val="a7"/>
        <w:noProof/>
      </w:rPr>
      <w:t>7</w:t>
    </w:r>
    <w:r>
      <w:rPr>
        <w:rStyle w:val="a7"/>
      </w:rPr>
      <w:fldChar w:fldCharType="end"/>
    </w:r>
  </w:p>
  <w:p w14:paraId="5E6C028E" w14:textId="77777777" w:rsidR="001D58DD" w:rsidRDefault="008223AC" w:rsidP="00A720DB">
    <w:pPr>
      <w:pStyle w:val="a5"/>
      <w:ind w:right="360"/>
    </w:pPr>
    <w:r>
      <w:rPr>
        <w:noProof/>
      </w:rPr>
      <w:drawing>
        <wp:anchor distT="0" distB="0" distL="114300" distR="114300" simplePos="0" relativeHeight="251657728" behindDoc="1" locked="0" layoutInCell="1" allowOverlap="1" wp14:anchorId="1165DD91" wp14:editId="0BF1AC4A">
          <wp:simplePos x="0" y="0"/>
          <wp:positionH relativeFrom="column">
            <wp:posOffset>2400300</wp:posOffset>
          </wp:positionH>
          <wp:positionV relativeFrom="paragraph">
            <wp:posOffset>122555</wp:posOffset>
          </wp:positionV>
          <wp:extent cx="1147445" cy="330835"/>
          <wp:effectExtent l="0" t="0" r="0" b="0"/>
          <wp:wrapTight wrapText="bothSides">
            <wp:wrapPolygon edited="0">
              <wp:start x="0" y="0"/>
              <wp:lineTo x="0" y="19900"/>
              <wp:lineTo x="21158" y="19900"/>
              <wp:lineTo x="21158" y="0"/>
              <wp:lineTo x="0" y="0"/>
            </wp:wrapPolygon>
          </wp:wrapTight>
          <wp:docPr id="2" name="圖片 2" descr="LiveIEC．橫式標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veIEC．橫式標誌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7445"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07672E" w14:textId="77777777" w:rsidR="00984AF6" w:rsidRDefault="00984AF6" w:rsidP="006507FD">
      <w:r>
        <w:separator/>
      </w:r>
    </w:p>
  </w:footnote>
  <w:footnote w:type="continuationSeparator" w:id="0">
    <w:p w14:paraId="52639CB2" w14:textId="77777777" w:rsidR="00984AF6" w:rsidRDefault="00984AF6" w:rsidP="006507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61D30"/>
    <w:multiLevelType w:val="hybridMultilevel"/>
    <w:tmpl w:val="F3B0642E"/>
    <w:lvl w:ilvl="0" w:tplc="512A2B7A">
      <w:start w:val="1"/>
      <w:numFmt w:val="decimal"/>
      <w:lvlText w:val="%1."/>
      <w:lvlJc w:val="left"/>
      <w:pPr>
        <w:tabs>
          <w:tab w:val="num" w:pos="2700"/>
        </w:tabs>
        <w:ind w:left="2700" w:hanging="480"/>
      </w:pPr>
      <w:rPr>
        <w:rFonts w:hint="eastAsia"/>
      </w:rPr>
    </w:lvl>
    <w:lvl w:ilvl="1" w:tplc="04090019" w:tentative="1">
      <w:start w:val="1"/>
      <w:numFmt w:val="ideographTraditional"/>
      <w:lvlText w:val="%2、"/>
      <w:lvlJc w:val="left"/>
      <w:pPr>
        <w:tabs>
          <w:tab w:val="num" w:pos="2220"/>
        </w:tabs>
        <w:ind w:left="2220" w:hanging="480"/>
      </w:pPr>
    </w:lvl>
    <w:lvl w:ilvl="2" w:tplc="0409001B">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1" w15:restartNumberingAfterBreak="0">
    <w:nsid w:val="0E463A51"/>
    <w:multiLevelType w:val="hybridMultilevel"/>
    <w:tmpl w:val="CA0824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4461D6"/>
    <w:multiLevelType w:val="hybridMultilevel"/>
    <w:tmpl w:val="B282B9E0"/>
    <w:lvl w:ilvl="0" w:tplc="94A6264C">
      <w:start w:val="1"/>
      <w:numFmt w:val="decimal"/>
      <w:lvlText w:val="%1."/>
      <w:lvlJc w:val="left"/>
      <w:pPr>
        <w:tabs>
          <w:tab w:val="num" w:pos="960"/>
        </w:tabs>
        <w:ind w:left="960" w:hanging="480"/>
      </w:pPr>
      <w:rPr>
        <w:rFonts w:hint="eastAsia"/>
      </w:rPr>
    </w:lvl>
    <w:lvl w:ilvl="1" w:tplc="97AC2C02">
      <w:start w:val="1"/>
      <w:numFmt w:val="decimal"/>
      <w:lvlText w:val="(%2)"/>
      <w:lvlJc w:val="left"/>
      <w:pPr>
        <w:tabs>
          <w:tab w:val="num" w:pos="1778"/>
        </w:tabs>
        <w:ind w:left="1778" w:hanging="360"/>
      </w:pPr>
      <w:rPr>
        <w:rFonts w:hint="eastAsia"/>
      </w:rPr>
    </w:lvl>
    <w:lvl w:ilvl="2" w:tplc="0409001B">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15:restartNumberingAfterBreak="0">
    <w:nsid w:val="0F69522D"/>
    <w:multiLevelType w:val="hybridMultilevel"/>
    <w:tmpl w:val="BE488058"/>
    <w:lvl w:ilvl="0" w:tplc="84505F28">
      <w:start w:val="1"/>
      <w:numFmt w:val="decimalZero"/>
      <w:lvlText w:val="%1."/>
      <w:lvlJc w:val="left"/>
      <w:pPr>
        <w:tabs>
          <w:tab w:val="num" w:pos="1860"/>
        </w:tabs>
        <w:ind w:left="1860" w:hanging="48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B804F0"/>
    <w:multiLevelType w:val="hybridMultilevel"/>
    <w:tmpl w:val="95A44742"/>
    <w:lvl w:ilvl="0" w:tplc="ADA65730">
      <w:start w:val="2"/>
      <w:numFmt w:val="decimal"/>
      <w:lvlText w:val="%1."/>
      <w:lvlJc w:val="left"/>
      <w:pPr>
        <w:tabs>
          <w:tab w:val="num" w:pos="1320"/>
        </w:tabs>
        <w:ind w:left="1320" w:hanging="360"/>
      </w:pPr>
      <w:rPr>
        <w:rFonts w:hint="default"/>
      </w:rPr>
    </w:lvl>
    <w:lvl w:ilvl="1" w:tplc="1F8A6A9A">
      <w:start w:val="1"/>
      <w:numFmt w:val="decimal"/>
      <w:lvlText w:val="(%2)"/>
      <w:lvlJc w:val="left"/>
      <w:pPr>
        <w:tabs>
          <w:tab w:val="num" w:pos="1980"/>
        </w:tabs>
        <w:ind w:left="1980" w:hanging="360"/>
      </w:pPr>
      <w:rPr>
        <w:rFonts w:ascii="Georgia" w:hAnsi="Georgia" w:hint="default"/>
      </w:rPr>
    </w:lvl>
    <w:lvl w:ilvl="2" w:tplc="0409001B" w:tentative="1">
      <w:start w:val="1"/>
      <w:numFmt w:val="lowerRoman"/>
      <w:lvlText w:val="%3."/>
      <w:lvlJc w:val="right"/>
      <w:pPr>
        <w:tabs>
          <w:tab w:val="num" w:pos="2400"/>
        </w:tabs>
        <w:ind w:left="2400" w:hanging="480"/>
      </w:pPr>
    </w:lvl>
    <w:lvl w:ilvl="3" w:tplc="0409000F">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15:restartNumberingAfterBreak="0">
    <w:nsid w:val="156444E1"/>
    <w:multiLevelType w:val="hybridMultilevel"/>
    <w:tmpl w:val="92FEBC56"/>
    <w:lvl w:ilvl="0" w:tplc="80220D18">
      <w:start w:val="5"/>
      <w:numFmt w:val="decimal"/>
      <w:lvlText w:val="(%1)"/>
      <w:lvlJc w:val="left"/>
      <w:pPr>
        <w:tabs>
          <w:tab w:val="num" w:pos="1620"/>
        </w:tabs>
        <w:ind w:left="1620" w:hanging="36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6" w15:restartNumberingAfterBreak="0">
    <w:nsid w:val="17CE6006"/>
    <w:multiLevelType w:val="hybridMultilevel"/>
    <w:tmpl w:val="31B07F7C"/>
    <w:lvl w:ilvl="0" w:tplc="5E5C7A5A">
      <w:start w:val="1"/>
      <w:numFmt w:val="decimal"/>
      <w:lvlText w:val="(%1)"/>
      <w:lvlJc w:val="left"/>
      <w:pPr>
        <w:tabs>
          <w:tab w:val="num" w:pos="1380"/>
        </w:tabs>
        <w:ind w:left="1380" w:hanging="48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7" w15:restartNumberingAfterBreak="0">
    <w:nsid w:val="1C1B7F83"/>
    <w:multiLevelType w:val="hybridMultilevel"/>
    <w:tmpl w:val="67466854"/>
    <w:lvl w:ilvl="0" w:tplc="9800DE0C">
      <w:start w:val="1"/>
      <w:numFmt w:val="decimal"/>
      <w:lvlText w:val="%1."/>
      <w:lvlJc w:val="left"/>
      <w:pPr>
        <w:tabs>
          <w:tab w:val="num" w:pos="1440"/>
        </w:tabs>
        <w:ind w:left="1440" w:hanging="480"/>
      </w:pPr>
      <w:rPr>
        <w:rFonts w:hint="eastAsia"/>
      </w:rPr>
    </w:lvl>
    <w:lvl w:ilvl="1" w:tplc="7A1CE086">
      <w:start w:val="1"/>
      <w:numFmt w:val="decimal"/>
      <w:lvlText w:val="(%2)"/>
      <w:lvlJc w:val="left"/>
      <w:pPr>
        <w:tabs>
          <w:tab w:val="num" w:pos="840"/>
        </w:tabs>
        <w:ind w:left="840" w:hanging="360"/>
      </w:pPr>
      <w:rPr>
        <w:rFonts w:hint="default"/>
      </w:rPr>
    </w:lvl>
    <w:lvl w:ilvl="2" w:tplc="D53CEDB0">
      <w:start w:val="1"/>
      <w:numFmt w:val="bullet"/>
      <w:lvlText w:val="-"/>
      <w:lvlJc w:val="left"/>
      <w:pPr>
        <w:tabs>
          <w:tab w:val="num" w:pos="1320"/>
        </w:tabs>
        <w:ind w:left="1320" w:hanging="360"/>
      </w:pPr>
      <w:rPr>
        <w:rFonts w:ascii="標楷體" w:eastAsia="標楷體" w:hAnsi="標楷體"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D087954"/>
    <w:multiLevelType w:val="hybridMultilevel"/>
    <w:tmpl w:val="DD9E9E38"/>
    <w:lvl w:ilvl="0" w:tplc="5CC8E37E">
      <w:start w:val="1"/>
      <w:numFmt w:val="taiwaneseCountingThousand"/>
      <w:lvlText w:val="%1、"/>
      <w:lvlJc w:val="left"/>
      <w:pPr>
        <w:tabs>
          <w:tab w:val="num" w:pos="960"/>
        </w:tabs>
        <w:ind w:left="960" w:hanging="720"/>
      </w:pPr>
      <w:rPr>
        <w:rFonts w:hint="default"/>
        <w:lang w:val="en-US"/>
      </w:rPr>
    </w:lvl>
    <w:lvl w:ilvl="1" w:tplc="D83AA29A">
      <w:start w:val="1"/>
      <w:numFmt w:val="ideographTraditional"/>
      <w:lvlText w:val="%2、"/>
      <w:lvlJc w:val="left"/>
      <w:pPr>
        <w:tabs>
          <w:tab w:val="num" w:pos="960"/>
        </w:tabs>
        <w:ind w:left="960" w:hanging="480"/>
      </w:pPr>
      <w:rPr>
        <w:lang w:val="en-US"/>
      </w:rPr>
    </w:lvl>
    <w:lvl w:ilvl="2" w:tplc="486021FA">
      <w:start w:val="1"/>
      <w:numFmt w:val="decimal"/>
      <w:lvlText w:val="%3."/>
      <w:lvlJc w:val="left"/>
      <w:pPr>
        <w:tabs>
          <w:tab w:val="num" w:pos="1320"/>
        </w:tabs>
        <w:ind w:left="1320" w:hanging="360"/>
      </w:pPr>
      <w:rPr>
        <w:rFonts w:hint="default"/>
      </w:rPr>
    </w:lvl>
    <w:lvl w:ilvl="3" w:tplc="CF5EE460">
      <w:start w:val="1"/>
      <w:numFmt w:val="decimal"/>
      <w:lvlText w:val="%4."/>
      <w:lvlJc w:val="left"/>
      <w:pPr>
        <w:tabs>
          <w:tab w:val="num" w:pos="1920"/>
        </w:tabs>
        <w:ind w:left="1920" w:hanging="480"/>
      </w:pPr>
      <w:rPr>
        <w:rFonts w:hint="eastAsia"/>
      </w:rPr>
    </w:lvl>
    <w:lvl w:ilvl="4" w:tplc="B8B43FFC">
      <w:start w:val="13"/>
      <w:numFmt w:val="decimal"/>
      <w:lvlText w:val="(%5)"/>
      <w:lvlJc w:val="left"/>
      <w:pPr>
        <w:tabs>
          <w:tab w:val="num" w:pos="2310"/>
        </w:tabs>
        <w:ind w:left="2310" w:hanging="390"/>
      </w:pPr>
      <w:rPr>
        <w:rFonts w:hAnsi="標楷體"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4C72132"/>
    <w:multiLevelType w:val="hybridMultilevel"/>
    <w:tmpl w:val="7D7A4924"/>
    <w:lvl w:ilvl="0" w:tplc="DD9ADEDC">
      <w:start w:val="2"/>
      <w:numFmt w:val="decimal"/>
      <w:lvlText w:val="%1."/>
      <w:lvlJc w:val="left"/>
      <w:pPr>
        <w:tabs>
          <w:tab w:val="num" w:pos="3240"/>
        </w:tabs>
        <w:ind w:left="324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666497F"/>
    <w:multiLevelType w:val="hybridMultilevel"/>
    <w:tmpl w:val="63CE3248"/>
    <w:lvl w:ilvl="0" w:tplc="97AC2C02">
      <w:start w:val="1"/>
      <w:numFmt w:val="decimal"/>
      <w:lvlText w:val="(%1)"/>
      <w:lvlJc w:val="left"/>
      <w:pPr>
        <w:tabs>
          <w:tab w:val="num" w:pos="2038"/>
        </w:tabs>
        <w:ind w:left="2038" w:hanging="360"/>
      </w:pPr>
      <w:rPr>
        <w:rFonts w:hint="eastAsia"/>
      </w:rPr>
    </w:lvl>
    <w:lvl w:ilvl="1" w:tplc="04090019" w:tentative="1">
      <w:start w:val="1"/>
      <w:numFmt w:val="ideographTraditional"/>
      <w:lvlText w:val="%2、"/>
      <w:lvlJc w:val="left"/>
      <w:pPr>
        <w:tabs>
          <w:tab w:val="num" w:pos="1198"/>
        </w:tabs>
        <w:ind w:left="1198" w:hanging="480"/>
      </w:pPr>
    </w:lvl>
    <w:lvl w:ilvl="2" w:tplc="0409001B" w:tentative="1">
      <w:start w:val="1"/>
      <w:numFmt w:val="lowerRoman"/>
      <w:lvlText w:val="%3."/>
      <w:lvlJc w:val="right"/>
      <w:pPr>
        <w:tabs>
          <w:tab w:val="num" w:pos="1678"/>
        </w:tabs>
        <w:ind w:left="1678" w:hanging="480"/>
      </w:pPr>
    </w:lvl>
    <w:lvl w:ilvl="3" w:tplc="0409000F" w:tentative="1">
      <w:start w:val="1"/>
      <w:numFmt w:val="decimal"/>
      <w:lvlText w:val="%4."/>
      <w:lvlJc w:val="left"/>
      <w:pPr>
        <w:tabs>
          <w:tab w:val="num" w:pos="2158"/>
        </w:tabs>
        <w:ind w:left="2158" w:hanging="480"/>
      </w:pPr>
    </w:lvl>
    <w:lvl w:ilvl="4" w:tplc="04090019" w:tentative="1">
      <w:start w:val="1"/>
      <w:numFmt w:val="ideographTraditional"/>
      <w:lvlText w:val="%5、"/>
      <w:lvlJc w:val="left"/>
      <w:pPr>
        <w:tabs>
          <w:tab w:val="num" w:pos="2638"/>
        </w:tabs>
        <w:ind w:left="2638" w:hanging="480"/>
      </w:pPr>
    </w:lvl>
    <w:lvl w:ilvl="5" w:tplc="0409001B" w:tentative="1">
      <w:start w:val="1"/>
      <w:numFmt w:val="lowerRoman"/>
      <w:lvlText w:val="%6."/>
      <w:lvlJc w:val="right"/>
      <w:pPr>
        <w:tabs>
          <w:tab w:val="num" w:pos="3118"/>
        </w:tabs>
        <w:ind w:left="3118" w:hanging="480"/>
      </w:pPr>
    </w:lvl>
    <w:lvl w:ilvl="6" w:tplc="0409000F" w:tentative="1">
      <w:start w:val="1"/>
      <w:numFmt w:val="decimal"/>
      <w:lvlText w:val="%7."/>
      <w:lvlJc w:val="left"/>
      <w:pPr>
        <w:tabs>
          <w:tab w:val="num" w:pos="3598"/>
        </w:tabs>
        <w:ind w:left="3598" w:hanging="480"/>
      </w:pPr>
    </w:lvl>
    <w:lvl w:ilvl="7" w:tplc="04090019" w:tentative="1">
      <w:start w:val="1"/>
      <w:numFmt w:val="ideographTraditional"/>
      <w:lvlText w:val="%8、"/>
      <w:lvlJc w:val="left"/>
      <w:pPr>
        <w:tabs>
          <w:tab w:val="num" w:pos="4078"/>
        </w:tabs>
        <w:ind w:left="4078" w:hanging="480"/>
      </w:pPr>
    </w:lvl>
    <w:lvl w:ilvl="8" w:tplc="0409001B" w:tentative="1">
      <w:start w:val="1"/>
      <w:numFmt w:val="lowerRoman"/>
      <w:lvlText w:val="%9."/>
      <w:lvlJc w:val="right"/>
      <w:pPr>
        <w:tabs>
          <w:tab w:val="num" w:pos="4558"/>
        </w:tabs>
        <w:ind w:left="4558" w:hanging="480"/>
      </w:pPr>
    </w:lvl>
  </w:abstractNum>
  <w:abstractNum w:abstractNumId="11" w15:restartNumberingAfterBreak="0">
    <w:nsid w:val="26DB47B7"/>
    <w:multiLevelType w:val="hybridMultilevel"/>
    <w:tmpl w:val="53BE26FC"/>
    <w:lvl w:ilvl="0" w:tplc="94A6264C">
      <w:start w:val="1"/>
      <w:numFmt w:val="decimal"/>
      <w:lvlText w:val="%1."/>
      <w:lvlJc w:val="left"/>
      <w:pPr>
        <w:tabs>
          <w:tab w:val="num" w:pos="718"/>
        </w:tabs>
        <w:ind w:left="718" w:hanging="480"/>
      </w:pPr>
      <w:rPr>
        <w:rFonts w:hint="eastAsia"/>
      </w:rPr>
    </w:lvl>
    <w:lvl w:ilvl="1" w:tplc="97AC2C02">
      <w:start w:val="1"/>
      <w:numFmt w:val="decimal"/>
      <w:lvlText w:val="(%2)"/>
      <w:lvlJc w:val="left"/>
      <w:pPr>
        <w:tabs>
          <w:tab w:val="num" w:pos="1078"/>
        </w:tabs>
        <w:ind w:left="1078" w:hanging="360"/>
      </w:pPr>
      <w:rPr>
        <w:rFonts w:hint="eastAsia"/>
      </w:rPr>
    </w:lvl>
    <w:lvl w:ilvl="2" w:tplc="0FE2D62A">
      <w:start w:val="1"/>
      <w:numFmt w:val="upperLetter"/>
      <w:lvlText w:val="%3."/>
      <w:lvlJc w:val="left"/>
      <w:pPr>
        <w:tabs>
          <w:tab w:val="num" w:pos="1678"/>
        </w:tabs>
        <w:ind w:left="1678" w:hanging="480"/>
      </w:pPr>
      <w:rPr>
        <w:rFonts w:hint="eastAsia"/>
      </w:rPr>
    </w:lvl>
    <w:lvl w:ilvl="3" w:tplc="0409000F">
      <w:start w:val="1"/>
      <w:numFmt w:val="decimal"/>
      <w:lvlText w:val="%4."/>
      <w:lvlJc w:val="left"/>
      <w:pPr>
        <w:tabs>
          <w:tab w:val="num" w:pos="2158"/>
        </w:tabs>
        <w:ind w:left="2158" w:hanging="480"/>
      </w:pPr>
    </w:lvl>
    <w:lvl w:ilvl="4" w:tplc="04090019" w:tentative="1">
      <w:start w:val="1"/>
      <w:numFmt w:val="ideographTraditional"/>
      <w:lvlText w:val="%5、"/>
      <w:lvlJc w:val="left"/>
      <w:pPr>
        <w:tabs>
          <w:tab w:val="num" w:pos="2638"/>
        </w:tabs>
        <w:ind w:left="2638" w:hanging="480"/>
      </w:pPr>
    </w:lvl>
    <w:lvl w:ilvl="5" w:tplc="0409001B" w:tentative="1">
      <w:start w:val="1"/>
      <w:numFmt w:val="lowerRoman"/>
      <w:lvlText w:val="%6."/>
      <w:lvlJc w:val="right"/>
      <w:pPr>
        <w:tabs>
          <w:tab w:val="num" w:pos="3118"/>
        </w:tabs>
        <w:ind w:left="3118" w:hanging="480"/>
      </w:pPr>
    </w:lvl>
    <w:lvl w:ilvl="6" w:tplc="0409000F" w:tentative="1">
      <w:start w:val="1"/>
      <w:numFmt w:val="decimal"/>
      <w:lvlText w:val="%7."/>
      <w:lvlJc w:val="left"/>
      <w:pPr>
        <w:tabs>
          <w:tab w:val="num" w:pos="3598"/>
        </w:tabs>
        <w:ind w:left="3598" w:hanging="480"/>
      </w:pPr>
    </w:lvl>
    <w:lvl w:ilvl="7" w:tplc="04090019" w:tentative="1">
      <w:start w:val="1"/>
      <w:numFmt w:val="ideographTraditional"/>
      <w:lvlText w:val="%8、"/>
      <w:lvlJc w:val="left"/>
      <w:pPr>
        <w:tabs>
          <w:tab w:val="num" w:pos="4078"/>
        </w:tabs>
        <w:ind w:left="4078" w:hanging="480"/>
      </w:pPr>
    </w:lvl>
    <w:lvl w:ilvl="8" w:tplc="0409001B" w:tentative="1">
      <w:start w:val="1"/>
      <w:numFmt w:val="lowerRoman"/>
      <w:lvlText w:val="%9."/>
      <w:lvlJc w:val="right"/>
      <w:pPr>
        <w:tabs>
          <w:tab w:val="num" w:pos="4558"/>
        </w:tabs>
        <w:ind w:left="4558" w:hanging="480"/>
      </w:pPr>
    </w:lvl>
  </w:abstractNum>
  <w:abstractNum w:abstractNumId="12" w15:restartNumberingAfterBreak="0">
    <w:nsid w:val="27B51498"/>
    <w:multiLevelType w:val="multilevel"/>
    <w:tmpl w:val="A3A8F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585B5F"/>
    <w:multiLevelType w:val="hybridMultilevel"/>
    <w:tmpl w:val="363646E0"/>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2E8432D6"/>
    <w:multiLevelType w:val="hybridMultilevel"/>
    <w:tmpl w:val="AD005442"/>
    <w:lvl w:ilvl="0" w:tplc="9B5A6C06">
      <w:start w:val="1"/>
      <w:numFmt w:val="decimal"/>
      <w:lvlText w:val="%1."/>
      <w:lvlJc w:val="left"/>
      <w:pPr>
        <w:tabs>
          <w:tab w:val="num" w:pos="1380"/>
        </w:tabs>
        <w:ind w:left="1380" w:hanging="480"/>
      </w:pPr>
      <w:rPr>
        <w:rFonts w:hint="eastAsia"/>
      </w:rPr>
    </w:lvl>
    <w:lvl w:ilvl="1" w:tplc="04090019" w:tentative="1">
      <w:start w:val="1"/>
      <w:numFmt w:val="ideographTraditional"/>
      <w:lvlText w:val="%2、"/>
      <w:lvlJc w:val="left"/>
      <w:pPr>
        <w:tabs>
          <w:tab w:val="num" w:pos="900"/>
        </w:tabs>
        <w:ind w:left="900" w:hanging="480"/>
      </w:pPr>
    </w:lvl>
    <w:lvl w:ilvl="2" w:tplc="0409001B" w:tentative="1">
      <w:start w:val="1"/>
      <w:numFmt w:val="lowerRoman"/>
      <w:lvlText w:val="%3."/>
      <w:lvlJc w:val="right"/>
      <w:pPr>
        <w:tabs>
          <w:tab w:val="num" w:pos="1380"/>
        </w:tabs>
        <w:ind w:left="1380" w:hanging="480"/>
      </w:pPr>
    </w:lvl>
    <w:lvl w:ilvl="3" w:tplc="0409000F" w:tentative="1">
      <w:start w:val="1"/>
      <w:numFmt w:val="decimal"/>
      <w:lvlText w:val="%4."/>
      <w:lvlJc w:val="left"/>
      <w:pPr>
        <w:tabs>
          <w:tab w:val="num" w:pos="1860"/>
        </w:tabs>
        <w:ind w:left="1860" w:hanging="480"/>
      </w:pPr>
    </w:lvl>
    <w:lvl w:ilvl="4" w:tplc="04090019" w:tentative="1">
      <w:start w:val="1"/>
      <w:numFmt w:val="ideographTraditional"/>
      <w:lvlText w:val="%5、"/>
      <w:lvlJc w:val="left"/>
      <w:pPr>
        <w:tabs>
          <w:tab w:val="num" w:pos="2340"/>
        </w:tabs>
        <w:ind w:left="2340" w:hanging="480"/>
      </w:pPr>
    </w:lvl>
    <w:lvl w:ilvl="5" w:tplc="0409001B" w:tentative="1">
      <w:start w:val="1"/>
      <w:numFmt w:val="lowerRoman"/>
      <w:lvlText w:val="%6."/>
      <w:lvlJc w:val="right"/>
      <w:pPr>
        <w:tabs>
          <w:tab w:val="num" w:pos="2820"/>
        </w:tabs>
        <w:ind w:left="2820" w:hanging="480"/>
      </w:pPr>
    </w:lvl>
    <w:lvl w:ilvl="6" w:tplc="0409000F" w:tentative="1">
      <w:start w:val="1"/>
      <w:numFmt w:val="decimal"/>
      <w:lvlText w:val="%7."/>
      <w:lvlJc w:val="left"/>
      <w:pPr>
        <w:tabs>
          <w:tab w:val="num" w:pos="3300"/>
        </w:tabs>
        <w:ind w:left="3300" w:hanging="480"/>
      </w:pPr>
    </w:lvl>
    <w:lvl w:ilvl="7" w:tplc="04090019" w:tentative="1">
      <w:start w:val="1"/>
      <w:numFmt w:val="ideographTraditional"/>
      <w:lvlText w:val="%8、"/>
      <w:lvlJc w:val="left"/>
      <w:pPr>
        <w:tabs>
          <w:tab w:val="num" w:pos="3780"/>
        </w:tabs>
        <w:ind w:left="3780" w:hanging="480"/>
      </w:pPr>
    </w:lvl>
    <w:lvl w:ilvl="8" w:tplc="0409001B" w:tentative="1">
      <w:start w:val="1"/>
      <w:numFmt w:val="lowerRoman"/>
      <w:lvlText w:val="%9."/>
      <w:lvlJc w:val="right"/>
      <w:pPr>
        <w:tabs>
          <w:tab w:val="num" w:pos="4260"/>
        </w:tabs>
        <w:ind w:left="4260" w:hanging="480"/>
      </w:pPr>
    </w:lvl>
  </w:abstractNum>
  <w:abstractNum w:abstractNumId="15" w15:restartNumberingAfterBreak="0">
    <w:nsid w:val="2EB0643B"/>
    <w:multiLevelType w:val="hybridMultilevel"/>
    <w:tmpl w:val="CCB28100"/>
    <w:lvl w:ilvl="0" w:tplc="EE46A0FE">
      <w:start w:val="1"/>
      <w:numFmt w:val="decimal"/>
      <w:lvlText w:val="%1."/>
      <w:lvlJc w:val="left"/>
      <w:pPr>
        <w:tabs>
          <w:tab w:val="num" w:pos="1440"/>
        </w:tabs>
        <w:ind w:left="1440" w:hanging="480"/>
      </w:pPr>
      <w:rPr>
        <w:rFonts w:hint="eastAsia"/>
      </w:r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15:restartNumberingAfterBreak="0">
    <w:nsid w:val="396B776B"/>
    <w:multiLevelType w:val="hybridMultilevel"/>
    <w:tmpl w:val="CF8E1BE8"/>
    <w:lvl w:ilvl="0" w:tplc="97AC2C02">
      <w:start w:val="1"/>
      <w:numFmt w:val="decimal"/>
      <w:lvlText w:val="(%1)"/>
      <w:lvlJc w:val="left"/>
      <w:pPr>
        <w:tabs>
          <w:tab w:val="num" w:pos="1800"/>
        </w:tabs>
        <w:ind w:left="1800" w:hanging="360"/>
      </w:pPr>
      <w:rPr>
        <w:rFonts w:hint="eastAsia"/>
      </w:rPr>
    </w:lvl>
    <w:lvl w:ilvl="1" w:tplc="275667B0">
      <w:start w:val="2"/>
      <w:numFmt w:val="decimal"/>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A1B4C00"/>
    <w:multiLevelType w:val="hybridMultilevel"/>
    <w:tmpl w:val="72AA74E6"/>
    <w:lvl w:ilvl="0" w:tplc="97AC2C02">
      <w:start w:val="1"/>
      <w:numFmt w:val="decimal"/>
      <w:lvlText w:val="(%1)"/>
      <w:lvlJc w:val="left"/>
      <w:pPr>
        <w:tabs>
          <w:tab w:val="num" w:pos="1800"/>
        </w:tabs>
        <w:ind w:left="1800" w:hanging="360"/>
      </w:pPr>
      <w:rPr>
        <w:rFonts w:hint="eastAsia"/>
      </w:rPr>
    </w:lvl>
    <w:lvl w:ilvl="1" w:tplc="94A6264C">
      <w:start w:val="1"/>
      <w:numFmt w:val="decimal"/>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AC01B4F"/>
    <w:multiLevelType w:val="hybridMultilevel"/>
    <w:tmpl w:val="B1209924"/>
    <w:lvl w:ilvl="0" w:tplc="5CC8E37E">
      <w:start w:val="1"/>
      <w:numFmt w:val="taiwaneseCountingThousand"/>
      <w:lvlText w:val="%1、"/>
      <w:lvlJc w:val="left"/>
      <w:pPr>
        <w:tabs>
          <w:tab w:val="num" w:pos="960"/>
        </w:tabs>
        <w:ind w:left="960" w:hanging="72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AE224A0"/>
    <w:multiLevelType w:val="hybridMultilevel"/>
    <w:tmpl w:val="A1E2D30A"/>
    <w:lvl w:ilvl="0" w:tplc="512A2B7A">
      <w:start w:val="1"/>
      <w:numFmt w:val="decimal"/>
      <w:lvlText w:val="%1."/>
      <w:lvlJc w:val="left"/>
      <w:pPr>
        <w:tabs>
          <w:tab w:val="num" w:pos="1440"/>
        </w:tabs>
        <w:ind w:left="1440" w:hanging="480"/>
      </w:pPr>
      <w:rPr>
        <w:rFonts w:hint="eastAsia"/>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C85779D"/>
    <w:multiLevelType w:val="multilevel"/>
    <w:tmpl w:val="DD9E9E38"/>
    <w:lvl w:ilvl="0">
      <w:start w:val="1"/>
      <w:numFmt w:val="taiwaneseCountingThousand"/>
      <w:lvlText w:val="%1、"/>
      <w:lvlJc w:val="left"/>
      <w:pPr>
        <w:tabs>
          <w:tab w:val="num" w:pos="960"/>
        </w:tabs>
        <w:ind w:left="960" w:hanging="720"/>
      </w:pPr>
      <w:rPr>
        <w:rFonts w:hint="default"/>
        <w:lang w:val="en-US"/>
      </w:rPr>
    </w:lvl>
    <w:lvl w:ilvl="1">
      <w:start w:val="1"/>
      <w:numFmt w:val="ideographTraditional"/>
      <w:lvlText w:val="%2、"/>
      <w:lvlJc w:val="left"/>
      <w:pPr>
        <w:tabs>
          <w:tab w:val="num" w:pos="960"/>
        </w:tabs>
        <w:ind w:left="960" w:hanging="480"/>
      </w:pPr>
      <w:rPr>
        <w:lang w:val="en-US"/>
      </w:rPr>
    </w:lvl>
    <w:lvl w:ilvl="2">
      <w:start w:val="1"/>
      <w:numFmt w:val="decimal"/>
      <w:lvlText w:val="%3."/>
      <w:lvlJc w:val="left"/>
      <w:pPr>
        <w:tabs>
          <w:tab w:val="num" w:pos="1320"/>
        </w:tabs>
        <w:ind w:left="1320" w:hanging="360"/>
      </w:pPr>
      <w:rPr>
        <w:rFonts w:hint="default"/>
      </w:rPr>
    </w:lvl>
    <w:lvl w:ilvl="3">
      <w:start w:val="1"/>
      <w:numFmt w:val="decimal"/>
      <w:lvlText w:val="%4."/>
      <w:lvlJc w:val="left"/>
      <w:pPr>
        <w:tabs>
          <w:tab w:val="num" w:pos="1920"/>
        </w:tabs>
        <w:ind w:left="1920" w:hanging="480"/>
      </w:pPr>
      <w:rPr>
        <w:rFonts w:hint="eastAsia"/>
      </w:rPr>
    </w:lvl>
    <w:lvl w:ilvl="4">
      <w:start w:val="13"/>
      <w:numFmt w:val="decimal"/>
      <w:lvlText w:val="(%5)"/>
      <w:lvlJc w:val="left"/>
      <w:pPr>
        <w:tabs>
          <w:tab w:val="num" w:pos="2310"/>
        </w:tabs>
        <w:ind w:left="2310" w:hanging="390"/>
      </w:pPr>
      <w:rPr>
        <w:rFonts w:hAnsi="標楷體" w:hint="default"/>
      </w:r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1" w15:restartNumberingAfterBreak="0">
    <w:nsid w:val="4B9B4C82"/>
    <w:multiLevelType w:val="hybridMultilevel"/>
    <w:tmpl w:val="AD005442"/>
    <w:lvl w:ilvl="0" w:tplc="9B5A6C06">
      <w:start w:val="1"/>
      <w:numFmt w:val="decimal"/>
      <w:lvlText w:val="%1."/>
      <w:lvlJc w:val="left"/>
      <w:pPr>
        <w:tabs>
          <w:tab w:val="num" w:pos="1380"/>
        </w:tabs>
        <w:ind w:left="1380" w:hanging="480"/>
      </w:pPr>
      <w:rPr>
        <w:rFonts w:hint="eastAsia"/>
      </w:rPr>
    </w:lvl>
    <w:lvl w:ilvl="1" w:tplc="04090019" w:tentative="1">
      <w:start w:val="1"/>
      <w:numFmt w:val="ideographTraditional"/>
      <w:lvlText w:val="%2、"/>
      <w:lvlJc w:val="left"/>
      <w:pPr>
        <w:tabs>
          <w:tab w:val="num" w:pos="900"/>
        </w:tabs>
        <w:ind w:left="900" w:hanging="480"/>
      </w:pPr>
    </w:lvl>
    <w:lvl w:ilvl="2" w:tplc="0409001B" w:tentative="1">
      <w:start w:val="1"/>
      <w:numFmt w:val="lowerRoman"/>
      <w:lvlText w:val="%3."/>
      <w:lvlJc w:val="right"/>
      <w:pPr>
        <w:tabs>
          <w:tab w:val="num" w:pos="1380"/>
        </w:tabs>
        <w:ind w:left="1380" w:hanging="480"/>
      </w:pPr>
    </w:lvl>
    <w:lvl w:ilvl="3" w:tplc="0409000F" w:tentative="1">
      <w:start w:val="1"/>
      <w:numFmt w:val="decimal"/>
      <w:lvlText w:val="%4."/>
      <w:lvlJc w:val="left"/>
      <w:pPr>
        <w:tabs>
          <w:tab w:val="num" w:pos="1860"/>
        </w:tabs>
        <w:ind w:left="1860" w:hanging="480"/>
      </w:pPr>
    </w:lvl>
    <w:lvl w:ilvl="4" w:tplc="04090019" w:tentative="1">
      <w:start w:val="1"/>
      <w:numFmt w:val="ideographTraditional"/>
      <w:lvlText w:val="%5、"/>
      <w:lvlJc w:val="left"/>
      <w:pPr>
        <w:tabs>
          <w:tab w:val="num" w:pos="2340"/>
        </w:tabs>
        <w:ind w:left="2340" w:hanging="480"/>
      </w:pPr>
    </w:lvl>
    <w:lvl w:ilvl="5" w:tplc="0409001B" w:tentative="1">
      <w:start w:val="1"/>
      <w:numFmt w:val="lowerRoman"/>
      <w:lvlText w:val="%6."/>
      <w:lvlJc w:val="right"/>
      <w:pPr>
        <w:tabs>
          <w:tab w:val="num" w:pos="2820"/>
        </w:tabs>
        <w:ind w:left="2820" w:hanging="480"/>
      </w:pPr>
    </w:lvl>
    <w:lvl w:ilvl="6" w:tplc="0409000F" w:tentative="1">
      <w:start w:val="1"/>
      <w:numFmt w:val="decimal"/>
      <w:lvlText w:val="%7."/>
      <w:lvlJc w:val="left"/>
      <w:pPr>
        <w:tabs>
          <w:tab w:val="num" w:pos="3300"/>
        </w:tabs>
        <w:ind w:left="3300" w:hanging="480"/>
      </w:pPr>
    </w:lvl>
    <w:lvl w:ilvl="7" w:tplc="04090019" w:tentative="1">
      <w:start w:val="1"/>
      <w:numFmt w:val="ideographTraditional"/>
      <w:lvlText w:val="%8、"/>
      <w:lvlJc w:val="left"/>
      <w:pPr>
        <w:tabs>
          <w:tab w:val="num" w:pos="3780"/>
        </w:tabs>
        <w:ind w:left="3780" w:hanging="480"/>
      </w:pPr>
    </w:lvl>
    <w:lvl w:ilvl="8" w:tplc="0409001B" w:tentative="1">
      <w:start w:val="1"/>
      <w:numFmt w:val="lowerRoman"/>
      <w:lvlText w:val="%9."/>
      <w:lvlJc w:val="right"/>
      <w:pPr>
        <w:tabs>
          <w:tab w:val="num" w:pos="4260"/>
        </w:tabs>
        <w:ind w:left="4260" w:hanging="480"/>
      </w:pPr>
    </w:lvl>
  </w:abstractNum>
  <w:abstractNum w:abstractNumId="22" w15:restartNumberingAfterBreak="0">
    <w:nsid w:val="4E4E41D9"/>
    <w:multiLevelType w:val="hybridMultilevel"/>
    <w:tmpl w:val="117C3154"/>
    <w:lvl w:ilvl="0" w:tplc="3DB4901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08E1D44"/>
    <w:multiLevelType w:val="hybridMultilevel"/>
    <w:tmpl w:val="97C86172"/>
    <w:lvl w:ilvl="0" w:tplc="BD88C4BE">
      <w:start w:val="1"/>
      <w:numFmt w:val="taiwaneseCountingThousand"/>
      <w:lvlText w:val="%1、"/>
      <w:lvlJc w:val="left"/>
      <w:pPr>
        <w:tabs>
          <w:tab w:val="num" w:pos="960"/>
        </w:tabs>
        <w:ind w:left="960" w:hanging="480"/>
      </w:pPr>
      <w:rPr>
        <w:rFonts w:hint="eastAsia"/>
        <w:lang w:val="en-US"/>
      </w:rPr>
    </w:lvl>
    <w:lvl w:ilvl="1" w:tplc="9800DE0C">
      <w:start w:val="1"/>
      <w:numFmt w:val="decimal"/>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16C5B65"/>
    <w:multiLevelType w:val="hybridMultilevel"/>
    <w:tmpl w:val="E07C8E1A"/>
    <w:lvl w:ilvl="0" w:tplc="79182462">
      <w:start w:val="1"/>
      <w:numFmt w:val="decimal"/>
      <w:lvlText w:val="(%1)"/>
      <w:lvlJc w:val="left"/>
      <w:pPr>
        <w:tabs>
          <w:tab w:val="num" w:pos="1558"/>
        </w:tabs>
        <w:ind w:left="1558" w:hanging="360"/>
      </w:pPr>
      <w:rPr>
        <w:rFonts w:hint="eastAsia"/>
        <w:color w:val="auto"/>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7E004B1"/>
    <w:multiLevelType w:val="multilevel"/>
    <w:tmpl w:val="900A50A4"/>
    <w:lvl w:ilvl="0">
      <w:start w:val="1"/>
      <w:numFmt w:val="decimal"/>
      <w:lvlText w:val="%1."/>
      <w:lvlJc w:val="left"/>
      <w:pPr>
        <w:tabs>
          <w:tab w:val="num" w:pos="718"/>
        </w:tabs>
        <w:ind w:left="718" w:hanging="480"/>
      </w:pPr>
      <w:rPr>
        <w:rFonts w:hint="eastAsia"/>
      </w:rPr>
    </w:lvl>
    <w:lvl w:ilvl="1">
      <w:start w:val="1"/>
      <w:numFmt w:val="decimal"/>
      <w:lvlText w:val="(%2)"/>
      <w:lvlJc w:val="left"/>
      <w:pPr>
        <w:tabs>
          <w:tab w:val="num" w:pos="1078"/>
        </w:tabs>
        <w:ind w:left="1078" w:hanging="360"/>
      </w:pPr>
      <w:rPr>
        <w:rFonts w:hint="eastAsia"/>
      </w:rPr>
    </w:lvl>
    <w:lvl w:ilvl="2">
      <w:start w:val="1"/>
      <w:numFmt w:val="upperLetter"/>
      <w:lvlText w:val="%3."/>
      <w:lvlJc w:val="left"/>
      <w:pPr>
        <w:tabs>
          <w:tab w:val="num" w:pos="1678"/>
        </w:tabs>
        <w:ind w:left="1678" w:hanging="480"/>
      </w:pPr>
      <w:rPr>
        <w:rFonts w:hint="eastAsia"/>
      </w:rPr>
    </w:lvl>
    <w:lvl w:ilvl="3">
      <w:start w:val="1"/>
      <w:numFmt w:val="decimal"/>
      <w:lvlText w:val="%4."/>
      <w:lvlJc w:val="left"/>
      <w:pPr>
        <w:tabs>
          <w:tab w:val="num" w:pos="2158"/>
        </w:tabs>
        <w:ind w:left="2158" w:hanging="480"/>
      </w:pPr>
    </w:lvl>
    <w:lvl w:ilvl="4">
      <w:start w:val="1"/>
      <w:numFmt w:val="ideographTraditional"/>
      <w:lvlText w:val="%5、"/>
      <w:lvlJc w:val="left"/>
      <w:pPr>
        <w:tabs>
          <w:tab w:val="num" w:pos="2638"/>
        </w:tabs>
        <w:ind w:left="2638" w:hanging="480"/>
      </w:pPr>
    </w:lvl>
    <w:lvl w:ilvl="5">
      <w:start w:val="1"/>
      <w:numFmt w:val="lowerRoman"/>
      <w:lvlText w:val="%6."/>
      <w:lvlJc w:val="right"/>
      <w:pPr>
        <w:tabs>
          <w:tab w:val="num" w:pos="3118"/>
        </w:tabs>
        <w:ind w:left="3118" w:hanging="480"/>
      </w:pPr>
    </w:lvl>
    <w:lvl w:ilvl="6">
      <w:start w:val="1"/>
      <w:numFmt w:val="decimal"/>
      <w:lvlText w:val="%7."/>
      <w:lvlJc w:val="left"/>
      <w:pPr>
        <w:tabs>
          <w:tab w:val="num" w:pos="3598"/>
        </w:tabs>
        <w:ind w:left="3598" w:hanging="480"/>
      </w:pPr>
    </w:lvl>
    <w:lvl w:ilvl="7">
      <w:start w:val="1"/>
      <w:numFmt w:val="ideographTraditional"/>
      <w:lvlText w:val="%8、"/>
      <w:lvlJc w:val="left"/>
      <w:pPr>
        <w:tabs>
          <w:tab w:val="num" w:pos="4078"/>
        </w:tabs>
        <w:ind w:left="4078" w:hanging="480"/>
      </w:pPr>
    </w:lvl>
    <w:lvl w:ilvl="8">
      <w:start w:val="1"/>
      <w:numFmt w:val="lowerRoman"/>
      <w:lvlText w:val="%9."/>
      <w:lvlJc w:val="right"/>
      <w:pPr>
        <w:tabs>
          <w:tab w:val="num" w:pos="4558"/>
        </w:tabs>
        <w:ind w:left="4558" w:hanging="480"/>
      </w:pPr>
    </w:lvl>
  </w:abstractNum>
  <w:abstractNum w:abstractNumId="26" w15:restartNumberingAfterBreak="0">
    <w:nsid w:val="59D630A0"/>
    <w:multiLevelType w:val="hybridMultilevel"/>
    <w:tmpl w:val="1936A7A8"/>
    <w:lvl w:ilvl="0" w:tplc="94A6264C">
      <w:start w:val="1"/>
      <w:numFmt w:val="decimal"/>
      <w:lvlText w:val="%1."/>
      <w:lvlJc w:val="left"/>
      <w:pPr>
        <w:tabs>
          <w:tab w:val="num" w:pos="480"/>
        </w:tabs>
        <w:ind w:left="480" w:hanging="480"/>
      </w:pPr>
      <w:rPr>
        <w:rFonts w:hint="eastAsia"/>
      </w:rPr>
    </w:lvl>
    <w:lvl w:ilvl="1" w:tplc="682E44F8">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5C1E2908"/>
    <w:multiLevelType w:val="singleLevel"/>
    <w:tmpl w:val="FB70BC9C"/>
    <w:lvl w:ilvl="0">
      <w:start w:val="1"/>
      <w:numFmt w:val="decimal"/>
      <w:pStyle w:val="3"/>
      <w:lvlText w:val="%1."/>
      <w:lvlJc w:val="left"/>
      <w:pPr>
        <w:tabs>
          <w:tab w:val="num" w:pos="690"/>
        </w:tabs>
        <w:ind w:left="690" w:hanging="210"/>
      </w:pPr>
      <w:rPr>
        <w:rFonts w:hint="default"/>
      </w:rPr>
    </w:lvl>
  </w:abstractNum>
  <w:abstractNum w:abstractNumId="28" w15:restartNumberingAfterBreak="0">
    <w:nsid w:val="61735249"/>
    <w:multiLevelType w:val="hybridMultilevel"/>
    <w:tmpl w:val="163A1640"/>
    <w:lvl w:ilvl="0" w:tplc="5ECE6F14">
      <w:start w:val="1"/>
      <w:numFmt w:val="decimalZero"/>
      <w:lvlText w:val="%1."/>
      <w:lvlJc w:val="left"/>
      <w:pPr>
        <w:tabs>
          <w:tab w:val="num" w:pos="960"/>
        </w:tabs>
        <w:ind w:left="960" w:hanging="48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B6A06DC"/>
    <w:multiLevelType w:val="hybridMultilevel"/>
    <w:tmpl w:val="483C9C62"/>
    <w:lvl w:ilvl="0" w:tplc="F8EAC2E2">
      <w:start w:val="4"/>
      <w:numFmt w:val="taiwaneseCountingThousand"/>
      <w:lvlText w:val="%1、"/>
      <w:lvlJc w:val="left"/>
      <w:pPr>
        <w:tabs>
          <w:tab w:val="num" w:pos="958"/>
        </w:tabs>
        <w:ind w:left="958" w:hanging="720"/>
      </w:pPr>
      <w:rPr>
        <w:rFonts w:hAnsi="標楷體" w:hint="default"/>
        <w:b w:val="0"/>
      </w:rPr>
    </w:lvl>
    <w:lvl w:ilvl="1" w:tplc="04090019" w:tentative="1">
      <w:start w:val="1"/>
      <w:numFmt w:val="ideographTraditional"/>
      <w:lvlText w:val="%2、"/>
      <w:lvlJc w:val="left"/>
      <w:pPr>
        <w:tabs>
          <w:tab w:val="num" w:pos="1198"/>
        </w:tabs>
        <w:ind w:left="1198" w:hanging="480"/>
      </w:pPr>
    </w:lvl>
    <w:lvl w:ilvl="2" w:tplc="0409001B" w:tentative="1">
      <w:start w:val="1"/>
      <w:numFmt w:val="lowerRoman"/>
      <w:lvlText w:val="%3."/>
      <w:lvlJc w:val="right"/>
      <w:pPr>
        <w:tabs>
          <w:tab w:val="num" w:pos="1678"/>
        </w:tabs>
        <w:ind w:left="1678" w:hanging="480"/>
      </w:pPr>
    </w:lvl>
    <w:lvl w:ilvl="3" w:tplc="0409000F" w:tentative="1">
      <w:start w:val="1"/>
      <w:numFmt w:val="decimal"/>
      <w:lvlText w:val="%4."/>
      <w:lvlJc w:val="left"/>
      <w:pPr>
        <w:tabs>
          <w:tab w:val="num" w:pos="2158"/>
        </w:tabs>
        <w:ind w:left="2158" w:hanging="480"/>
      </w:pPr>
    </w:lvl>
    <w:lvl w:ilvl="4" w:tplc="04090019" w:tentative="1">
      <w:start w:val="1"/>
      <w:numFmt w:val="ideographTraditional"/>
      <w:lvlText w:val="%5、"/>
      <w:lvlJc w:val="left"/>
      <w:pPr>
        <w:tabs>
          <w:tab w:val="num" w:pos="2638"/>
        </w:tabs>
        <w:ind w:left="2638" w:hanging="480"/>
      </w:pPr>
    </w:lvl>
    <w:lvl w:ilvl="5" w:tplc="0409001B" w:tentative="1">
      <w:start w:val="1"/>
      <w:numFmt w:val="lowerRoman"/>
      <w:lvlText w:val="%6."/>
      <w:lvlJc w:val="right"/>
      <w:pPr>
        <w:tabs>
          <w:tab w:val="num" w:pos="3118"/>
        </w:tabs>
        <w:ind w:left="3118" w:hanging="480"/>
      </w:pPr>
    </w:lvl>
    <w:lvl w:ilvl="6" w:tplc="0409000F" w:tentative="1">
      <w:start w:val="1"/>
      <w:numFmt w:val="decimal"/>
      <w:lvlText w:val="%7."/>
      <w:lvlJc w:val="left"/>
      <w:pPr>
        <w:tabs>
          <w:tab w:val="num" w:pos="3598"/>
        </w:tabs>
        <w:ind w:left="3598" w:hanging="480"/>
      </w:pPr>
    </w:lvl>
    <w:lvl w:ilvl="7" w:tplc="04090019" w:tentative="1">
      <w:start w:val="1"/>
      <w:numFmt w:val="ideographTraditional"/>
      <w:lvlText w:val="%8、"/>
      <w:lvlJc w:val="left"/>
      <w:pPr>
        <w:tabs>
          <w:tab w:val="num" w:pos="4078"/>
        </w:tabs>
        <w:ind w:left="4078" w:hanging="480"/>
      </w:pPr>
    </w:lvl>
    <w:lvl w:ilvl="8" w:tplc="0409001B" w:tentative="1">
      <w:start w:val="1"/>
      <w:numFmt w:val="lowerRoman"/>
      <w:lvlText w:val="%9."/>
      <w:lvlJc w:val="right"/>
      <w:pPr>
        <w:tabs>
          <w:tab w:val="num" w:pos="4558"/>
        </w:tabs>
        <w:ind w:left="4558" w:hanging="480"/>
      </w:pPr>
    </w:lvl>
  </w:abstractNum>
  <w:abstractNum w:abstractNumId="30" w15:restartNumberingAfterBreak="0">
    <w:nsid w:val="6D801529"/>
    <w:multiLevelType w:val="hybridMultilevel"/>
    <w:tmpl w:val="0608ABD6"/>
    <w:lvl w:ilvl="0" w:tplc="813E911A">
      <w:start w:val="3"/>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14E2045"/>
    <w:multiLevelType w:val="hybridMultilevel"/>
    <w:tmpl w:val="3F2E2D0E"/>
    <w:lvl w:ilvl="0" w:tplc="EE46A0FE">
      <w:start w:val="1"/>
      <w:numFmt w:val="decimal"/>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33D3AE3"/>
    <w:multiLevelType w:val="hybridMultilevel"/>
    <w:tmpl w:val="AB184456"/>
    <w:lvl w:ilvl="0" w:tplc="408455BC">
      <w:start w:val="1"/>
      <w:numFmt w:val="bullet"/>
      <w:lvlText w:val="-"/>
      <w:lvlJc w:val="left"/>
      <w:pPr>
        <w:tabs>
          <w:tab w:val="num" w:pos="2533"/>
        </w:tabs>
        <w:ind w:left="2533" w:hanging="495"/>
      </w:pPr>
      <w:rPr>
        <w:rFonts w:ascii="Tw Cen MT" w:eastAsia="新細明體" w:hAnsi="Tw Cen MT" w:cs="Lucida Console" w:hint="default"/>
      </w:rPr>
    </w:lvl>
    <w:lvl w:ilvl="1" w:tplc="04090003" w:tentative="1">
      <w:start w:val="1"/>
      <w:numFmt w:val="bullet"/>
      <w:lvlText w:val=""/>
      <w:lvlJc w:val="left"/>
      <w:pPr>
        <w:tabs>
          <w:tab w:val="num" w:pos="2638"/>
        </w:tabs>
        <w:ind w:left="2638" w:hanging="480"/>
      </w:pPr>
      <w:rPr>
        <w:rFonts w:ascii="Wingdings" w:hAnsi="Wingdings" w:hint="default"/>
      </w:rPr>
    </w:lvl>
    <w:lvl w:ilvl="2" w:tplc="04090005" w:tentative="1">
      <w:start w:val="1"/>
      <w:numFmt w:val="bullet"/>
      <w:lvlText w:val=""/>
      <w:lvlJc w:val="left"/>
      <w:pPr>
        <w:tabs>
          <w:tab w:val="num" w:pos="3118"/>
        </w:tabs>
        <w:ind w:left="3118" w:hanging="480"/>
      </w:pPr>
      <w:rPr>
        <w:rFonts w:ascii="Wingdings" w:hAnsi="Wingdings" w:hint="default"/>
      </w:rPr>
    </w:lvl>
    <w:lvl w:ilvl="3" w:tplc="04090001" w:tentative="1">
      <w:start w:val="1"/>
      <w:numFmt w:val="bullet"/>
      <w:lvlText w:val=""/>
      <w:lvlJc w:val="left"/>
      <w:pPr>
        <w:tabs>
          <w:tab w:val="num" w:pos="3598"/>
        </w:tabs>
        <w:ind w:left="3598" w:hanging="480"/>
      </w:pPr>
      <w:rPr>
        <w:rFonts w:ascii="Wingdings" w:hAnsi="Wingdings" w:hint="default"/>
      </w:rPr>
    </w:lvl>
    <w:lvl w:ilvl="4" w:tplc="04090003" w:tentative="1">
      <w:start w:val="1"/>
      <w:numFmt w:val="bullet"/>
      <w:lvlText w:val=""/>
      <w:lvlJc w:val="left"/>
      <w:pPr>
        <w:tabs>
          <w:tab w:val="num" w:pos="4078"/>
        </w:tabs>
        <w:ind w:left="4078" w:hanging="480"/>
      </w:pPr>
      <w:rPr>
        <w:rFonts w:ascii="Wingdings" w:hAnsi="Wingdings" w:hint="default"/>
      </w:rPr>
    </w:lvl>
    <w:lvl w:ilvl="5" w:tplc="04090005" w:tentative="1">
      <w:start w:val="1"/>
      <w:numFmt w:val="bullet"/>
      <w:lvlText w:val=""/>
      <w:lvlJc w:val="left"/>
      <w:pPr>
        <w:tabs>
          <w:tab w:val="num" w:pos="4558"/>
        </w:tabs>
        <w:ind w:left="4558" w:hanging="480"/>
      </w:pPr>
      <w:rPr>
        <w:rFonts w:ascii="Wingdings" w:hAnsi="Wingdings" w:hint="default"/>
      </w:rPr>
    </w:lvl>
    <w:lvl w:ilvl="6" w:tplc="04090001" w:tentative="1">
      <w:start w:val="1"/>
      <w:numFmt w:val="bullet"/>
      <w:lvlText w:val=""/>
      <w:lvlJc w:val="left"/>
      <w:pPr>
        <w:tabs>
          <w:tab w:val="num" w:pos="5038"/>
        </w:tabs>
        <w:ind w:left="5038" w:hanging="480"/>
      </w:pPr>
      <w:rPr>
        <w:rFonts w:ascii="Wingdings" w:hAnsi="Wingdings" w:hint="default"/>
      </w:rPr>
    </w:lvl>
    <w:lvl w:ilvl="7" w:tplc="04090003" w:tentative="1">
      <w:start w:val="1"/>
      <w:numFmt w:val="bullet"/>
      <w:lvlText w:val=""/>
      <w:lvlJc w:val="left"/>
      <w:pPr>
        <w:tabs>
          <w:tab w:val="num" w:pos="5518"/>
        </w:tabs>
        <w:ind w:left="5518" w:hanging="480"/>
      </w:pPr>
      <w:rPr>
        <w:rFonts w:ascii="Wingdings" w:hAnsi="Wingdings" w:hint="default"/>
      </w:rPr>
    </w:lvl>
    <w:lvl w:ilvl="8" w:tplc="04090005" w:tentative="1">
      <w:start w:val="1"/>
      <w:numFmt w:val="bullet"/>
      <w:lvlText w:val=""/>
      <w:lvlJc w:val="left"/>
      <w:pPr>
        <w:tabs>
          <w:tab w:val="num" w:pos="5998"/>
        </w:tabs>
        <w:ind w:left="5998" w:hanging="480"/>
      </w:pPr>
      <w:rPr>
        <w:rFonts w:ascii="Wingdings" w:hAnsi="Wingdings" w:hint="default"/>
      </w:rPr>
    </w:lvl>
  </w:abstractNum>
  <w:abstractNum w:abstractNumId="33" w15:restartNumberingAfterBreak="0">
    <w:nsid w:val="76E16CFF"/>
    <w:multiLevelType w:val="hybridMultilevel"/>
    <w:tmpl w:val="F12E20D4"/>
    <w:lvl w:ilvl="0" w:tplc="4E349D4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78577510"/>
    <w:multiLevelType w:val="multilevel"/>
    <w:tmpl w:val="DD9E9E38"/>
    <w:lvl w:ilvl="0">
      <w:start w:val="1"/>
      <w:numFmt w:val="taiwaneseCountingThousand"/>
      <w:lvlText w:val="%1、"/>
      <w:lvlJc w:val="left"/>
      <w:pPr>
        <w:tabs>
          <w:tab w:val="num" w:pos="960"/>
        </w:tabs>
        <w:ind w:left="960" w:hanging="720"/>
      </w:pPr>
      <w:rPr>
        <w:rFonts w:hint="default"/>
        <w:lang w:val="en-US"/>
      </w:rPr>
    </w:lvl>
    <w:lvl w:ilvl="1">
      <w:start w:val="1"/>
      <w:numFmt w:val="ideographTraditional"/>
      <w:lvlText w:val="%2、"/>
      <w:lvlJc w:val="left"/>
      <w:pPr>
        <w:tabs>
          <w:tab w:val="num" w:pos="960"/>
        </w:tabs>
        <w:ind w:left="960" w:hanging="480"/>
      </w:pPr>
      <w:rPr>
        <w:lang w:val="en-US"/>
      </w:rPr>
    </w:lvl>
    <w:lvl w:ilvl="2">
      <w:start w:val="1"/>
      <w:numFmt w:val="decimal"/>
      <w:lvlText w:val="%3."/>
      <w:lvlJc w:val="left"/>
      <w:pPr>
        <w:tabs>
          <w:tab w:val="num" w:pos="1320"/>
        </w:tabs>
        <w:ind w:left="1320" w:hanging="360"/>
      </w:pPr>
      <w:rPr>
        <w:rFonts w:hint="default"/>
      </w:rPr>
    </w:lvl>
    <w:lvl w:ilvl="3">
      <w:start w:val="1"/>
      <w:numFmt w:val="decimal"/>
      <w:lvlText w:val="%4."/>
      <w:lvlJc w:val="left"/>
      <w:pPr>
        <w:tabs>
          <w:tab w:val="num" w:pos="1920"/>
        </w:tabs>
        <w:ind w:left="1920" w:hanging="480"/>
      </w:pPr>
      <w:rPr>
        <w:rFonts w:hint="eastAsia"/>
      </w:rPr>
    </w:lvl>
    <w:lvl w:ilvl="4">
      <w:start w:val="13"/>
      <w:numFmt w:val="decimal"/>
      <w:lvlText w:val="(%5)"/>
      <w:lvlJc w:val="left"/>
      <w:pPr>
        <w:tabs>
          <w:tab w:val="num" w:pos="2310"/>
        </w:tabs>
        <w:ind w:left="2310" w:hanging="390"/>
      </w:pPr>
      <w:rPr>
        <w:rFonts w:hAnsi="標楷體" w:hint="default"/>
      </w:r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5" w15:restartNumberingAfterBreak="0">
    <w:nsid w:val="7A7C4B0A"/>
    <w:multiLevelType w:val="hybridMultilevel"/>
    <w:tmpl w:val="67A8F07E"/>
    <w:lvl w:ilvl="0" w:tplc="9814C2CC">
      <w:start w:val="1"/>
      <w:numFmt w:val="taiwaneseCountingThousand"/>
      <w:lvlText w:val="%1、"/>
      <w:lvlJc w:val="left"/>
      <w:pPr>
        <w:tabs>
          <w:tab w:val="num" w:pos="960"/>
        </w:tabs>
        <w:ind w:left="960" w:hanging="480"/>
      </w:pPr>
      <w:rPr>
        <w:rFonts w:hint="eastAsia"/>
      </w:rPr>
    </w:lvl>
    <w:lvl w:ilvl="1" w:tplc="B656B034">
      <w:start w:val="10"/>
      <w:numFmt w:val="decimal"/>
      <w:lvlText w:val="(%2)"/>
      <w:lvlJc w:val="left"/>
      <w:pPr>
        <w:tabs>
          <w:tab w:val="num" w:pos="930"/>
        </w:tabs>
        <w:ind w:left="930" w:hanging="450"/>
      </w:pPr>
      <w:rPr>
        <w:rFonts w:hint="eastAsia"/>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D1D0BE4"/>
    <w:multiLevelType w:val="hybridMultilevel"/>
    <w:tmpl w:val="E6025896"/>
    <w:lvl w:ilvl="0" w:tplc="5AD27F48">
      <w:start w:val="1"/>
      <w:numFmt w:val="taiwaneseCountingThousand"/>
      <w:lvlText w:val="%1、"/>
      <w:lvlJc w:val="left"/>
      <w:pPr>
        <w:tabs>
          <w:tab w:val="num" w:pos="960"/>
        </w:tabs>
        <w:ind w:left="960" w:hanging="480"/>
      </w:pPr>
      <w:rPr>
        <w:rFonts w:hint="eastAsia"/>
      </w:rPr>
    </w:lvl>
    <w:lvl w:ilvl="1" w:tplc="94A6264C">
      <w:start w:val="1"/>
      <w:numFmt w:val="decimal"/>
      <w:lvlText w:val="%2."/>
      <w:lvlJc w:val="left"/>
      <w:pPr>
        <w:tabs>
          <w:tab w:val="num" w:pos="960"/>
        </w:tabs>
        <w:ind w:left="960" w:hanging="480"/>
      </w:pPr>
      <w:rPr>
        <w:rFonts w:hint="eastAsia"/>
      </w:rPr>
    </w:lvl>
    <w:lvl w:ilvl="2" w:tplc="29B2F3E2">
      <w:start w:val="1"/>
      <w:numFmt w:val="decimal"/>
      <w:lvlText w:val="%3."/>
      <w:lvlJc w:val="left"/>
      <w:pPr>
        <w:tabs>
          <w:tab w:val="num" w:pos="1440"/>
        </w:tabs>
        <w:ind w:left="480" w:firstLine="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7EC530FA"/>
    <w:multiLevelType w:val="hybridMultilevel"/>
    <w:tmpl w:val="A162A000"/>
    <w:lvl w:ilvl="0" w:tplc="DF52FA56">
      <w:start w:val="1"/>
      <w:numFmt w:val="decimal"/>
      <w:lvlText w:val="%1."/>
      <w:lvlJc w:val="left"/>
      <w:pPr>
        <w:tabs>
          <w:tab w:val="num" w:pos="920"/>
        </w:tabs>
        <w:ind w:left="920" w:hanging="36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num w:numId="1">
    <w:abstractNumId w:val="27"/>
  </w:num>
  <w:num w:numId="2">
    <w:abstractNumId w:val="8"/>
  </w:num>
  <w:num w:numId="3">
    <w:abstractNumId w:val="11"/>
  </w:num>
  <w:num w:numId="4">
    <w:abstractNumId w:val="10"/>
  </w:num>
  <w:num w:numId="5">
    <w:abstractNumId w:val="16"/>
  </w:num>
  <w:num w:numId="6">
    <w:abstractNumId w:val="2"/>
  </w:num>
  <w:num w:numId="7">
    <w:abstractNumId w:val="17"/>
  </w:num>
  <w:num w:numId="8">
    <w:abstractNumId w:val="9"/>
  </w:num>
  <w:num w:numId="9">
    <w:abstractNumId w:val="33"/>
  </w:num>
  <w:num w:numId="10">
    <w:abstractNumId w:val="23"/>
  </w:num>
  <w:num w:numId="11">
    <w:abstractNumId w:val="7"/>
  </w:num>
  <w:num w:numId="12">
    <w:abstractNumId w:val="12"/>
  </w:num>
  <w:num w:numId="13">
    <w:abstractNumId w:val="1"/>
  </w:num>
  <w:num w:numId="14">
    <w:abstractNumId w:val="3"/>
  </w:num>
  <w:num w:numId="15">
    <w:abstractNumId w:val="13"/>
  </w:num>
  <w:num w:numId="16">
    <w:abstractNumId w:val="28"/>
  </w:num>
  <w:num w:numId="17">
    <w:abstractNumId w:val="30"/>
  </w:num>
  <w:num w:numId="18">
    <w:abstractNumId w:val="22"/>
  </w:num>
  <w:num w:numId="19">
    <w:abstractNumId w:val="31"/>
  </w:num>
  <w:num w:numId="20">
    <w:abstractNumId w:val="15"/>
  </w:num>
  <w:num w:numId="21">
    <w:abstractNumId w:val="19"/>
  </w:num>
  <w:num w:numId="22">
    <w:abstractNumId w:val="0"/>
  </w:num>
  <w:num w:numId="23">
    <w:abstractNumId w:val="21"/>
  </w:num>
  <w:num w:numId="24">
    <w:abstractNumId w:val="6"/>
  </w:num>
  <w:num w:numId="25">
    <w:abstractNumId w:val="35"/>
  </w:num>
  <w:num w:numId="26">
    <w:abstractNumId w:val="25"/>
  </w:num>
  <w:num w:numId="27">
    <w:abstractNumId w:val="26"/>
  </w:num>
  <w:num w:numId="28">
    <w:abstractNumId w:val="24"/>
  </w:num>
  <w:num w:numId="29">
    <w:abstractNumId w:val="5"/>
  </w:num>
  <w:num w:numId="30">
    <w:abstractNumId w:val="4"/>
  </w:num>
  <w:num w:numId="31">
    <w:abstractNumId w:val="29"/>
  </w:num>
  <w:num w:numId="32">
    <w:abstractNumId w:val="32"/>
  </w:num>
  <w:num w:numId="33">
    <w:abstractNumId w:val="34"/>
  </w:num>
  <w:num w:numId="34">
    <w:abstractNumId w:val="18"/>
  </w:num>
  <w:num w:numId="35">
    <w:abstractNumId w:val="20"/>
  </w:num>
  <w:num w:numId="36">
    <w:abstractNumId w:val="37"/>
  </w:num>
  <w:num w:numId="37">
    <w:abstractNumId w:val="36"/>
  </w:num>
  <w:num w:numId="38">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vy Lin">
    <w15:presenceInfo w15:providerId="None" w15:userId="Ivy Lin"/>
  </w15:person>
  <w15:person w15:author="1022">
    <w15:presenceInfo w15:providerId="None" w15:userId="10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627"/>
    <w:rsid w:val="00001D4A"/>
    <w:rsid w:val="00013B4B"/>
    <w:rsid w:val="00015EB3"/>
    <w:rsid w:val="00040035"/>
    <w:rsid w:val="0004275E"/>
    <w:rsid w:val="00045EAC"/>
    <w:rsid w:val="00057E5C"/>
    <w:rsid w:val="00060450"/>
    <w:rsid w:val="00061500"/>
    <w:rsid w:val="000627A4"/>
    <w:rsid w:val="0009178C"/>
    <w:rsid w:val="00096695"/>
    <w:rsid w:val="000A08B3"/>
    <w:rsid w:val="000B5B29"/>
    <w:rsid w:val="000C2033"/>
    <w:rsid w:val="000C3CAA"/>
    <w:rsid w:val="000C659F"/>
    <w:rsid w:val="000D4422"/>
    <w:rsid w:val="000D50D6"/>
    <w:rsid w:val="000F1C84"/>
    <w:rsid w:val="0010449E"/>
    <w:rsid w:val="0010574A"/>
    <w:rsid w:val="00111FC8"/>
    <w:rsid w:val="001275AF"/>
    <w:rsid w:val="001457EE"/>
    <w:rsid w:val="001602CF"/>
    <w:rsid w:val="0016476F"/>
    <w:rsid w:val="00167528"/>
    <w:rsid w:val="00171BF4"/>
    <w:rsid w:val="00172E0C"/>
    <w:rsid w:val="0017417A"/>
    <w:rsid w:val="0018098C"/>
    <w:rsid w:val="001904FE"/>
    <w:rsid w:val="00197B01"/>
    <w:rsid w:val="001A1BD0"/>
    <w:rsid w:val="001A77C1"/>
    <w:rsid w:val="001D3726"/>
    <w:rsid w:val="001D4919"/>
    <w:rsid w:val="001D58DD"/>
    <w:rsid w:val="001D5D86"/>
    <w:rsid w:val="001E4170"/>
    <w:rsid w:val="001E53B7"/>
    <w:rsid w:val="00203BE4"/>
    <w:rsid w:val="00205D2A"/>
    <w:rsid w:val="002571F7"/>
    <w:rsid w:val="00275A0D"/>
    <w:rsid w:val="002805A6"/>
    <w:rsid w:val="00283307"/>
    <w:rsid w:val="002929DC"/>
    <w:rsid w:val="00295FC7"/>
    <w:rsid w:val="002A27B0"/>
    <w:rsid w:val="002A6958"/>
    <w:rsid w:val="002C4530"/>
    <w:rsid w:val="002C77A3"/>
    <w:rsid w:val="002D199C"/>
    <w:rsid w:val="002D5805"/>
    <w:rsid w:val="002D6FA2"/>
    <w:rsid w:val="002D704D"/>
    <w:rsid w:val="002E1B57"/>
    <w:rsid w:val="002E5506"/>
    <w:rsid w:val="002F7581"/>
    <w:rsid w:val="00300C06"/>
    <w:rsid w:val="00305E2C"/>
    <w:rsid w:val="00307144"/>
    <w:rsid w:val="003223F4"/>
    <w:rsid w:val="00333AB0"/>
    <w:rsid w:val="003444B7"/>
    <w:rsid w:val="00362AB0"/>
    <w:rsid w:val="003643C6"/>
    <w:rsid w:val="003647AD"/>
    <w:rsid w:val="003703E5"/>
    <w:rsid w:val="00380756"/>
    <w:rsid w:val="003819DE"/>
    <w:rsid w:val="0038471C"/>
    <w:rsid w:val="00396DF3"/>
    <w:rsid w:val="003A2495"/>
    <w:rsid w:val="003C0F4C"/>
    <w:rsid w:val="003C18C7"/>
    <w:rsid w:val="003C46A8"/>
    <w:rsid w:val="003C4715"/>
    <w:rsid w:val="003D423F"/>
    <w:rsid w:val="004112BF"/>
    <w:rsid w:val="00411812"/>
    <w:rsid w:val="00412894"/>
    <w:rsid w:val="00414C05"/>
    <w:rsid w:val="004169F2"/>
    <w:rsid w:val="004227E8"/>
    <w:rsid w:val="00427BD3"/>
    <w:rsid w:val="004444C9"/>
    <w:rsid w:val="00446032"/>
    <w:rsid w:val="00446DDC"/>
    <w:rsid w:val="0045343B"/>
    <w:rsid w:val="00464517"/>
    <w:rsid w:val="00464822"/>
    <w:rsid w:val="00474094"/>
    <w:rsid w:val="00476441"/>
    <w:rsid w:val="004818DE"/>
    <w:rsid w:val="004827D4"/>
    <w:rsid w:val="00491C03"/>
    <w:rsid w:val="0049706E"/>
    <w:rsid w:val="004A4D8F"/>
    <w:rsid w:val="004A6DCC"/>
    <w:rsid w:val="004B12A7"/>
    <w:rsid w:val="004B48B8"/>
    <w:rsid w:val="004C6394"/>
    <w:rsid w:val="004D293A"/>
    <w:rsid w:val="004E7F6C"/>
    <w:rsid w:val="004F33A0"/>
    <w:rsid w:val="004F6872"/>
    <w:rsid w:val="00500368"/>
    <w:rsid w:val="005045F9"/>
    <w:rsid w:val="00511B71"/>
    <w:rsid w:val="0051607C"/>
    <w:rsid w:val="00517517"/>
    <w:rsid w:val="00522650"/>
    <w:rsid w:val="00523044"/>
    <w:rsid w:val="00535128"/>
    <w:rsid w:val="00541A9B"/>
    <w:rsid w:val="005448BA"/>
    <w:rsid w:val="00545627"/>
    <w:rsid w:val="00546527"/>
    <w:rsid w:val="00554642"/>
    <w:rsid w:val="0055557E"/>
    <w:rsid w:val="00555C72"/>
    <w:rsid w:val="00564095"/>
    <w:rsid w:val="0056411B"/>
    <w:rsid w:val="005642E4"/>
    <w:rsid w:val="005855A8"/>
    <w:rsid w:val="0058683B"/>
    <w:rsid w:val="00592D6A"/>
    <w:rsid w:val="005B1544"/>
    <w:rsid w:val="005B5248"/>
    <w:rsid w:val="005C5209"/>
    <w:rsid w:val="005C63AA"/>
    <w:rsid w:val="005D65D1"/>
    <w:rsid w:val="005E0629"/>
    <w:rsid w:val="005E5606"/>
    <w:rsid w:val="005F3A4A"/>
    <w:rsid w:val="005F3DBC"/>
    <w:rsid w:val="00602982"/>
    <w:rsid w:val="00605FA9"/>
    <w:rsid w:val="00635355"/>
    <w:rsid w:val="006360FB"/>
    <w:rsid w:val="00647B10"/>
    <w:rsid w:val="006507FD"/>
    <w:rsid w:val="006520F0"/>
    <w:rsid w:val="0066184F"/>
    <w:rsid w:val="00665C2F"/>
    <w:rsid w:val="00666286"/>
    <w:rsid w:val="00667E0B"/>
    <w:rsid w:val="00670948"/>
    <w:rsid w:val="00670C4D"/>
    <w:rsid w:val="00694514"/>
    <w:rsid w:val="006A7156"/>
    <w:rsid w:val="006A7C86"/>
    <w:rsid w:val="006C1C1B"/>
    <w:rsid w:val="006D2DAA"/>
    <w:rsid w:val="006D4DB0"/>
    <w:rsid w:val="006F2D7E"/>
    <w:rsid w:val="006F5D36"/>
    <w:rsid w:val="006F71BF"/>
    <w:rsid w:val="00701979"/>
    <w:rsid w:val="00706C60"/>
    <w:rsid w:val="00711A6C"/>
    <w:rsid w:val="00712EF9"/>
    <w:rsid w:val="00714EDE"/>
    <w:rsid w:val="00723F15"/>
    <w:rsid w:val="00732EEE"/>
    <w:rsid w:val="007536C2"/>
    <w:rsid w:val="007727F5"/>
    <w:rsid w:val="007732D6"/>
    <w:rsid w:val="00774330"/>
    <w:rsid w:val="00793DC5"/>
    <w:rsid w:val="00794B3C"/>
    <w:rsid w:val="007958EA"/>
    <w:rsid w:val="007B59E3"/>
    <w:rsid w:val="007B5CEF"/>
    <w:rsid w:val="007B5E28"/>
    <w:rsid w:val="007B62B6"/>
    <w:rsid w:val="007C1054"/>
    <w:rsid w:val="007C5081"/>
    <w:rsid w:val="007C79C1"/>
    <w:rsid w:val="007C7F9B"/>
    <w:rsid w:val="007D0A08"/>
    <w:rsid w:val="007D32F8"/>
    <w:rsid w:val="007D4E68"/>
    <w:rsid w:val="007D6AE5"/>
    <w:rsid w:val="007D6CDD"/>
    <w:rsid w:val="007E199B"/>
    <w:rsid w:val="00811E84"/>
    <w:rsid w:val="008223AC"/>
    <w:rsid w:val="00823247"/>
    <w:rsid w:val="00823ECE"/>
    <w:rsid w:val="008241C6"/>
    <w:rsid w:val="00831EFE"/>
    <w:rsid w:val="008369B1"/>
    <w:rsid w:val="008567AF"/>
    <w:rsid w:val="0086376B"/>
    <w:rsid w:val="00870B74"/>
    <w:rsid w:val="0089379F"/>
    <w:rsid w:val="008A0805"/>
    <w:rsid w:val="008B0CBB"/>
    <w:rsid w:val="008B4ADB"/>
    <w:rsid w:val="008C26A4"/>
    <w:rsid w:val="008C5E4D"/>
    <w:rsid w:val="008C5F91"/>
    <w:rsid w:val="008D0E24"/>
    <w:rsid w:val="008D0EF9"/>
    <w:rsid w:val="008F53EF"/>
    <w:rsid w:val="008F79E4"/>
    <w:rsid w:val="00903982"/>
    <w:rsid w:val="00906D19"/>
    <w:rsid w:val="009128C8"/>
    <w:rsid w:val="00923FDE"/>
    <w:rsid w:val="00931BA7"/>
    <w:rsid w:val="00935D8A"/>
    <w:rsid w:val="009472CC"/>
    <w:rsid w:val="0095093D"/>
    <w:rsid w:val="00950E98"/>
    <w:rsid w:val="009565BA"/>
    <w:rsid w:val="00960A21"/>
    <w:rsid w:val="0096335C"/>
    <w:rsid w:val="00963A40"/>
    <w:rsid w:val="0097677B"/>
    <w:rsid w:val="00980CEC"/>
    <w:rsid w:val="00980E52"/>
    <w:rsid w:val="00981C24"/>
    <w:rsid w:val="009841CF"/>
    <w:rsid w:val="00984AF6"/>
    <w:rsid w:val="0098689A"/>
    <w:rsid w:val="00993E41"/>
    <w:rsid w:val="009963EA"/>
    <w:rsid w:val="009B58D4"/>
    <w:rsid w:val="009C0C1C"/>
    <w:rsid w:val="009D4357"/>
    <w:rsid w:val="009D49AB"/>
    <w:rsid w:val="009D4B12"/>
    <w:rsid w:val="009E1DF9"/>
    <w:rsid w:val="009F33EE"/>
    <w:rsid w:val="009F3FDF"/>
    <w:rsid w:val="00A003CC"/>
    <w:rsid w:val="00A029C3"/>
    <w:rsid w:val="00A04EBE"/>
    <w:rsid w:val="00A050FE"/>
    <w:rsid w:val="00A06F31"/>
    <w:rsid w:val="00A14995"/>
    <w:rsid w:val="00A17154"/>
    <w:rsid w:val="00A3056A"/>
    <w:rsid w:val="00A30CA9"/>
    <w:rsid w:val="00A6567D"/>
    <w:rsid w:val="00A70383"/>
    <w:rsid w:val="00A71E1E"/>
    <w:rsid w:val="00A71F61"/>
    <w:rsid w:val="00A720DB"/>
    <w:rsid w:val="00A87A26"/>
    <w:rsid w:val="00A87E00"/>
    <w:rsid w:val="00A9205B"/>
    <w:rsid w:val="00AA72A8"/>
    <w:rsid w:val="00AB0C05"/>
    <w:rsid w:val="00AD4B83"/>
    <w:rsid w:val="00AD535B"/>
    <w:rsid w:val="00AE2573"/>
    <w:rsid w:val="00AE47EA"/>
    <w:rsid w:val="00AE4DC5"/>
    <w:rsid w:val="00AE5CDB"/>
    <w:rsid w:val="00AF4287"/>
    <w:rsid w:val="00AF7C86"/>
    <w:rsid w:val="00B067B7"/>
    <w:rsid w:val="00B105DD"/>
    <w:rsid w:val="00B25E61"/>
    <w:rsid w:val="00B26D17"/>
    <w:rsid w:val="00B2731B"/>
    <w:rsid w:val="00B33858"/>
    <w:rsid w:val="00B517BE"/>
    <w:rsid w:val="00B5407A"/>
    <w:rsid w:val="00B5546A"/>
    <w:rsid w:val="00B566A0"/>
    <w:rsid w:val="00B574CD"/>
    <w:rsid w:val="00B65A96"/>
    <w:rsid w:val="00B671E9"/>
    <w:rsid w:val="00B7517D"/>
    <w:rsid w:val="00B81425"/>
    <w:rsid w:val="00B93927"/>
    <w:rsid w:val="00B93A91"/>
    <w:rsid w:val="00BA205A"/>
    <w:rsid w:val="00BA3C6E"/>
    <w:rsid w:val="00BA5A84"/>
    <w:rsid w:val="00BA7D4C"/>
    <w:rsid w:val="00BB2F66"/>
    <w:rsid w:val="00BB3CE1"/>
    <w:rsid w:val="00BC19B9"/>
    <w:rsid w:val="00BC41E2"/>
    <w:rsid w:val="00BC5E3B"/>
    <w:rsid w:val="00BC6CB7"/>
    <w:rsid w:val="00BD32F3"/>
    <w:rsid w:val="00BD3344"/>
    <w:rsid w:val="00BE1ADF"/>
    <w:rsid w:val="00BE6A10"/>
    <w:rsid w:val="00BF747E"/>
    <w:rsid w:val="00C00ECF"/>
    <w:rsid w:val="00C01382"/>
    <w:rsid w:val="00C015E4"/>
    <w:rsid w:val="00C11059"/>
    <w:rsid w:val="00C14A82"/>
    <w:rsid w:val="00C17DA8"/>
    <w:rsid w:val="00C2458F"/>
    <w:rsid w:val="00C26BA8"/>
    <w:rsid w:val="00C27DEC"/>
    <w:rsid w:val="00C3387D"/>
    <w:rsid w:val="00C36D53"/>
    <w:rsid w:val="00C50C35"/>
    <w:rsid w:val="00C55579"/>
    <w:rsid w:val="00C814F2"/>
    <w:rsid w:val="00C8165C"/>
    <w:rsid w:val="00C940BA"/>
    <w:rsid w:val="00CB27D5"/>
    <w:rsid w:val="00CB4171"/>
    <w:rsid w:val="00CB4774"/>
    <w:rsid w:val="00CC5A0A"/>
    <w:rsid w:val="00CD158C"/>
    <w:rsid w:val="00CD1D9D"/>
    <w:rsid w:val="00CF0F21"/>
    <w:rsid w:val="00CF4F08"/>
    <w:rsid w:val="00D00388"/>
    <w:rsid w:val="00D00740"/>
    <w:rsid w:val="00D00F26"/>
    <w:rsid w:val="00D111CB"/>
    <w:rsid w:val="00D122CE"/>
    <w:rsid w:val="00D2230D"/>
    <w:rsid w:val="00D35787"/>
    <w:rsid w:val="00D47338"/>
    <w:rsid w:val="00D47F5B"/>
    <w:rsid w:val="00D53E02"/>
    <w:rsid w:val="00D625EF"/>
    <w:rsid w:val="00D64AE5"/>
    <w:rsid w:val="00D71EB1"/>
    <w:rsid w:val="00D730E8"/>
    <w:rsid w:val="00D75B19"/>
    <w:rsid w:val="00D94257"/>
    <w:rsid w:val="00D96B98"/>
    <w:rsid w:val="00DA57D9"/>
    <w:rsid w:val="00DA7474"/>
    <w:rsid w:val="00DB69D0"/>
    <w:rsid w:val="00DC2379"/>
    <w:rsid w:val="00DC35D9"/>
    <w:rsid w:val="00DD51FC"/>
    <w:rsid w:val="00DE077D"/>
    <w:rsid w:val="00DE77CB"/>
    <w:rsid w:val="00DF603C"/>
    <w:rsid w:val="00DF77D4"/>
    <w:rsid w:val="00E125C1"/>
    <w:rsid w:val="00E1314A"/>
    <w:rsid w:val="00E23081"/>
    <w:rsid w:val="00E31137"/>
    <w:rsid w:val="00E32D17"/>
    <w:rsid w:val="00E41053"/>
    <w:rsid w:val="00E43493"/>
    <w:rsid w:val="00E52ACC"/>
    <w:rsid w:val="00E62EAF"/>
    <w:rsid w:val="00E64A4D"/>
    <w:rsid w:val="00E73457"/>
    <w:rsid w:val="00E75304"/>
    <w:rsid w:val="00E837AD"/>
    <w:rsid w:val="00EA7FC2"/>
    <w:rsid w:val="00EB31AD"/>
    <w:rsid w:val="00EB4B0B"/>
    <w:rsid w:val="00EB5FDF"/>
    <w:rsid w:val="00EC5888"/>
    <w:rsid w:val="00EC7983"/>
    <w:rsid w:val="00ED2413"/>
    <w:rsid w:val="00ED570F"/>
    <w:rsid w:val="00EE05C1"/>
    <w:rsid w:val="00EE1D16"/>
    <w:rsid w:val="00EF3310"/>
    <w:rsid w:val="00EF6CD2"/>
    <w:rsid w:val="00F03087"/>
    <w:rsid w:val="00F0403D"/>
    <w:rsid w:val="00F04916"/>
    <w:rsid w:val="00F06756"/>
    <w:rsid w:val="00F103EF"/>
    <w:rsid w:val="00F12651"/>
    <w:rsid w:val="00F129AB"/>
    <w:rsid w:val="00F13C44"/>
    <w:rsid w:val="00F22E8B"/>
    <w:rsid w:val="00F25CA1"/>
    <w:rsid w:val="00F448D2"/>
    <w:rsid w:val="00F660C9"/>
    <w:rsid w:val="00F71419"/>
    <w:rsid w:val="00F720B6"/>
    <w:rsid w:val="00F941FD"/>
    <w:rsid w:val="00FA02EE"/>
    <w:rsid w:val="00FA0718"/>
    <w:rsid w:val="00FA3B8B"/>
    <w:rsid w:val="00FA48C2"/>
    <w:rsid w:val="00FB1457"/>
    <w:rsid w:val="00FC0EB1"/>
    <w:rsid w:val="00FC48C8"/>
    <w:rsid w:val="00FC5CB3"/>
    <w:rsid w:val="00FD3907"/>
    <w:rsid w:val="00FD6FD0"/>
    <w:rsid w:val="00FE0C21"/>
    <w:rsid w:val="00FE3973"/>
    <w:rsid w:val="00FE4EE8"/>
    <w:rsid w:val="00FF656E"/>
    <w:rsid w:val="00FF6B4D"/>
    <w:rsid w:val="00FF74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827216"/>
  <w15:chartTrackingRefBased/>
  <w15:docId w15:val="{B1C98E10-47DA-4673-B73E-9E186DC4C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7C86"/>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樣式3"/>
    <w:basedOn w:val="a"/>
    <w:rsid w:val="005B1544"/>
    <w:pPr>
      <w:numPr>
        <w:numId w:val="1"/>
      </w:numPr>
      <w:spacing w:line="400" w:lineRule="exact"/>
      <w:jc w:val="both"/>
    </w:pPr>
    <w:rPr>
      <w:rFonts w:ascii="Times New Roman" w:hAnsi="Times New Roman"/>
      <w:sz w:val="28"/>
      <w:szCs w:val="20"/>
    </w:rPr>
  </w:style>
  <w:style w:type="paragraph" w:styleId="a3">
    <w:name w:val="header"/>
    <w:basedOn w:val="a"/>
    <w:link w:val="a4"/>
    <w:uiPriority w:val="99"/>
    <w:unhideWhenUsed/>
    <w:rsid w:val="006507FD"/>
    <w:pPr>
      <w:tabs>
        <w:tab w:val="center" w:pos="4153"/>
        <w:tab w:val="right" w:pos="8306"/>
      </w:tabs>
      <w:snapToGrid w:val="0"/>
    </w:pPr>
    <w:rPr>
      <w:sz w:val="20"/>
      <w:szCs w:val="20"/>
    </w:rPr>
  </w:style>
  <w:style w:type="character" w:customStyle="1" w:styleId="a4">
    <w:name w:val="頁首 字元"/>
    <w:link w:val="a3"/>
    <w:uiPriority w:val="99"/>
    <w:rsid w:val="006507FD"/>
    <w:rPr>
      <w:kern w:val="2"/>
    </w:rPr>
  </w:style>
  <w:style w:type="paragraph" w:styleId="a5">
    <w:name w:val="footer"/>
    <w:basedOn w:val="a"/>
    <w:link w:val="a6"/>
    <w:uiPriority w:val="99"/>
    <w:unhideWhenUsed/>
    <w:rsid w:val="006507FD"/>
    <w:pPr>
      <w:tabs>
        <w:tab w:val="center" w:pos="4153"/>
        <w:tab w:val="right" w:pos="8306"/>
      </w:tabs>
      <w:snapToGrid w:val="0"/>
    </w:pPr>
    <w:rPr>
      <w:sz w:val="20"/>
      <w:szCs w:val="20"/>
    </w:rPr>
  </w:style>
  <w:style w:type="character" w:customStyle="1" w:styleId="a6">
    <w:name w:val="頁尾 字元"/>
    <w:link w:val="a5"/>
    <w:uiPriority w:val="99"/>
    <w:rsid w:val="006507FD"/>
    <w:rPr>
      <w:kern w:val="2"/>
    </w:rPr>
  </w:style>
  <w:style w:type="character" w:styleId="a7">
    <w:name w:val="page number"/>
    <w:basedOn w:val="a0"/>
    <w:rsid w:val="00A720DB"/>
  </w:style>
  <w:style w:type="character" w:customStyle="1" w:styleId="shorttext1">
    <w:name w:val="short_text1"/>
    <w:rsid w:val="00F04916"/>
    <w:rPr>
      <w:sz w:val="29"/>
      <w:szCs w:val="29"/>
    </w:rPr>
  </w:style>
  <w:style w:type="table" w:styleId="a8">
    <w:name w:val="Table Grid"/>
    <w:basedOn w:val="a1"/>
    <w:rsid w:val="00AE47E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rpret1">
    <w:name w:val="interpret1"/>
    <w:basedOn w:val="a"/>
    <w:rsid w:val="00963A40"/>
    <w:pPr>
      <w:widowControl/>
      <w:spacing w:before="100" w:beforeAutospacing="1" w:after="100" w:afterAutospacing="1"/>
    </w:pPr>
    <w:rPr>
      <w:rFonts w:ascii="新細明體" w:hAnsi="新細明體" w:cs="新細明體"/>
      <w:color w:val="000000"/>
      <w:kern w:val="0"/>
      <w:sz w:val="28"/>
      <w:szCs w:val="28"/>
    </w:rPr>
  </w:style>
  <w:style w:type="paragraph" w:styleId="a9">
    <w:name w:val="Title"/>
    <w:basedOn w:val="a"/>
    <w:qFormat/>
    <w:rsid w:val="001602CF"/>
    <w:pPr>
      <w:widowControl/>
      <w:jc w:val="center"/>
    </w:pPr>
    <w:rPr>
      <w:rFonts w:ascii="Times New Roman" w:hAnsi="Times New Roman"/>
      <w:kern w:val="0"/>
      <w:sz w:val="32"/>
      <w:szCs w:val="24"/>
      <w:u w:val="single"/>
    </w:rPr>
  </w:style>
  <w:style w:type="paragraph" w:styleId="2">
    <w:name w:val="Body Text Indent 2"/>
    <w:basedOn w:val="a"/>
    <w:rsid w:val="001E4170"/>
    <w:pPr>
      <w:widowControl/>
      <w:ind w:left="240" w:hanging="240"/>
    </w:pPr>
    <w:rPr>
      <w:rFonts w:ascii="Times New Roman" w:hAnsi="Times New Roman"/>
      <w:kern w:val="0"/>
      <w:szCs w:val="24"/>
    </w:rPr>
  </w:style>
  <w:style w:type="paragraph" w:styleId="30">
    <w:name w:val="Body Text Indent 3"/>
    <w:basedOn w:val="a"/>
    <w:rsid w:val="001E4170"/>
    <w:pPr>
      <w:widowControl/>
      <w:ind w:left="240"/>
    </w:pPr>
    <w:rPr>
      <w:rFonts w:ascii="Times New Roman" w:hAnsi="Times New Roman"/>
      <w:kern w:val="0"/>
      <w:szCs w:val="24"/>
    </w:rPr>
  </w:style>
  <w:style w:type="character" w:styleId="aa">
    <w:name w:val="annotation reference"/>
    <w:uiPriority w:val="99"/>
    <w:semiHidden/>
    <w:unhideWhenUsed/>
    <w:rsid w:val="007B59E3"/>
    <w:rPr>
      <w:sz w:val="18"/>
      <w:szCs w:val="18"/>
    </w:rPr>
  </w:style>
  <w:style w:type="paragraph" w:styleId="ab">
    <w:name w:val="annotation text"/>
    <w:basedOn w:val="a"/>
    <w:link w:val="ac"/>
    <w:uiPriority w:val="99"/>
    <w:semiHidden/>
    <w:unhideWhenUsed/>
    <w:rsid w:val="007B59E3"/>
  </w:style>
  <w:style w:type="character" w:customStyle="1" w:styleId="ac">
    <w:name w:val="註解文字 字元"/>
    <w:link w:val="ab"/>
    <w:uiPriority w:val="99"/>
    <w:semiHidden/>
    <w:rsid w:val="007B59E3"/>
    <w:rPr>
      <w:kern w:val="2"/>
      <w:sz w:val="24"/>
      <w:szCs w:val="22"/>
    </w:rPr>
  </w:style>
  <w:style w:type="paragraph" w:styleId="ad">
    <w:name w:val="annotation subject"/>
    <w:basedOn w:val="ab"/>
    <w:next w:val="ab"/>
    <w:link w:val="ae"/>
    <w:uiPriority w:val="99"/>
    <w:semiHidden/>
    <w:unhideWhenUsed/>
    <w:rsid w:val="007B59E3"/>
    <w:rPr>
      <w:b/>
      <w:bCs/>
    </w:rPr>
  </w:style>
  <w:style w:type="character" w:customStyle="1" w:styleId="ae">
    <w:name w:val="註解主旨 字元"/>
    <w:link w:val="ad"/>
    <w:uiPriority w:val="99"/>
    <w:semiHidden/>
    <w:rsid w:val="007B59E3"/>
    <w:rPr>
      <w:b/>
      <w:bCs/>
      <w:kern w:val="2"/>
      <w:sz w:val="24"/>
      <w:szCs w:val="22"/>
    </w:rPr>
  </w:style>
  <w:style w:type="paragraph" w:styleId="af">
    <w:name w:val="Balloon Text"/>
    <w:basedOn w:val="a"/>
    <w:link w:val="af0"/>
    <w:uiPriority w:val="99"/>
    <w:semiHidden/>
    <w:unhideWhenUsed/>
    <w:rsid w:val="007B59E3"/>
    <w:rPr>
      <w:rFonts w:ascii="Cambria" w:hAnsi="Cambria"/>
      <w:sz w:val="18"/>
      <w:szCs w:val="18"/>
    </w:rPr>
  </w:style>
  <w:style w:type="character" w:customStyle="1" w:styleId="af0">
    <w:name w:val="註解方塊文字 字元"/>
    <w:link w:val="af"/>
    <w:uiPriority w:val="99"/>
    <w:semiHidden/>
    <w:rsid w:val="007B59E3"/>
    <w:rPr>
      <w:rFonts w:ascii="Cambria" w:eastAsia="新細明體" w:hAnsi="Cambria" w:cs="Times New Roman"/>
      <w:kern w:val="2"/>
      <w:sz w:val="18"/>
      <w:szCs w:val="18"/>
    </w:rPr>
  </w:style>
  <w:style w:type="character" w:styleId="af1">
    <w:name w:val="Strong"/>
    <w:qFormat/>
    <w:rsid w:val="0038471C"/>
    <w:rPr>
      <w:b/>
      <w:bCs/>
    </w:rPr>
  </w:style>
  <w:style w:type="paragraph" w:styleId="af2">
    <w:name w:val="Body Text Indent"/>
    <w:basedOn w:val="a"/>
    <w:rsid w:val="007D32F8"/>
    <w:pPr>
      <w:spacing w:after="120"/>
      <w:ind w:leftChars="200" w:left="480"/>
    </w:pPr>
  </w:style>
  <w:style w:type="character" w:customStyle="1" w:styleId="mainfont80">
    <w:name w:val="main_font80"/>
    <w:basedOn w:val="a0"/>
    <w:rsid w:val="005642E4"/>
  </w:style>
  <w:style w:type="paragraph" w:styleId="af3">
    <w:name w:val="Revision"/>
    <w:hidden/>
    <w:uiPriority w:val="99"/>
    <w:semiHidden/>
    <w:rsid w:val="00001D4A"/>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610841">
      <w:bodyDiv w:val="1"/>
      <w:marLeft w:val="0"/>
      <w:marRight w:val="0"/>
      <w:marTop w:val="0"/>
      <w:marBottom w:val="0"/>
      <w:divBdr>
        <w:top w:val="none" w:sz="0" w:space="0" w:color="auto"/>
        <w:left w:val="none" w:sz="0" w:space="0" w:color="auto"/>
        <w:bottom w:val="none" w:sz="0" w:space="0" w:color="auto"/>
        <w:right w:val="none" w:sz="0" w:space="0" w:color="auto"/>
      </w:divBdr>
      <w:divsChild>
        <w:div w:id="1673682298">
          <w:marLeft w:val="0"/>
          <w:marRight w:val="0"/>
          <w:marTop w:val="0"/>
          <w:marBottom w:val="0"/>
          <w:divBdr>
            <w:top w:val="none" w:sz="0" w:space="0" w:color="auto"/>
            <w:left w:val="none" w:sz="0" w:space="0" w:color="auto"/>
            <w:bottom w:val="none" w:sz="0" w:space="0" w:color="auto"/>
            <w:right w:val="none" w:sz="0" w:space="0" w:color="auto"/>
          </w:divBdr>
        </w:div>
      </w:divsChild>
    </w:div>
    <w:div w:id="748038604">
      <w:bodyDiv w:val="1"/>
      <w:marLeft w:val="0"/>
      <w:marRight w:val="0"/>
      <w:marTop w:val="0"/>
      <w:marBottom w:val="0"/>
      <w:divBdr>
        <w:top w:val="none" w:sz="0" w:space="0" w:color="auto"/>
        <w:left w:val="none" w:sz="0" w:space="0" w:color="auto"/>
        <w:bottom w:val="none" w:sz="0" w:space="0" w:color="auto"/>
        <w:right w:val="none" w:sz="0" w:space="0" w:color="auto"/>
      </w:divBdr>
      <w:divsChild>
        <w:div w:id="1246643953">
          <w:marLeft w:val="0"/>
          <w:marRight w:val="0"/>
          <w:marTop w:val="0"/>
          <w:marBottom w:val="0"/>
          <w:divBdr>
            <w:top w:val="none" w:sz="0" w:space="0" w:color="auto"/>
            <w:left w:val="single" w:sz="6" w:space="0" w:color="6F767A"/>
            <w:bottom w:val="none" w:sz="0" w:space="0" w:color="auto"/>
            <w:right w:val="single" w:sz="6" w:space="0" w:color="6F767A"/>
          </w:divBdr>
          <w:divsChild>
            <w:div w:id="1309482485">
              <w:marLeft w:val="0"/>
              <w:marRight w:val="0"/>
              <w:marTop w:val="0"/>
              <w:marBottom w:val="0"/>
              <w:divBdr>
                <w:top w:val="single" w:sz="6" w:space="0" w:color="95A4AE"/>
                <w:left w:val="none" w:sz="0" w:space="0" w:color="auto"/>
                <w:bottom w:val="single" w:sz="6" w:space="0" w:color="878D90"/>
                <w:right w:val="none" w:sz="0" w:space="0" w:color="auto"/>
              </w:divBdr>
              <w:divsChild>
                <w:div w:id="662120760">
                  <w:marLeft w:val="0"/>
                  <w:marRight w:val="-4500"/>
                  <w:marTop w:val="0"/>
                  <w:marBottom w:val="0"/>
                  <w:divBdr>
                    <w:top w:val="none" w:sz="0" w:space="0" w:color="auto"/>
                    <w:left w:val="none" w:sz="0" w:space="0" w:color="auto"/>
                    <w:bottom w:val="none" w:sz="0" w:space="0" w:color="auto"/>
                    <w:right w:val="none" w:sz="0" w:space="0" w:color="auto"/>
                  </w:divBdr>
                  <w:divsChild>
                    <w:div w:id="1664968662">
                      <w:marLeft w:val="0"/>
                      <w:marRight w:val="4500"/>
                      <w:marTop w:val="0"/>
                      <w:marBottom w:val="0"/>
                      <w:divBdr>
                        <w:top w:val="none" w:sz="0" w:space="0" w:color="auto"/>
                        <w:left w:val="none" w:sz="0" w:space="0" w:color="auto"/>
                        <w:bottom w:val="none" w:sz="0" w:space="0" w:color="auto"/>
                        <w:right w:val="none" w:sz="0" w:space="0" w:color="auto"/>
                      </w:divBdr>
                      <w:divsChild>
                        <w:div w:id="663125961">
                          <w:marLeft w:val="0"/>
                          <w:marRight w:val="0"/>
                          <w:marTop w:val="0"/>
                          <w:marBottom w:val="0"/>
                          <w:divBdr>
                            <w:top w:val="none" w:sz="0" w:space="0" w:color="auto"/>
                            <w:left w:val="none" w:sz="0" w:space="0" w:color="auto"/>
                            <w:bottom w:val="none" w:sz="0" w:space="0" w:color="auto"/>
                            <w:right w:val="single" w:sz="6" w:space="0" w:color="D0D0D0"/>
                          </w:divBdr>
                          <w:divsChild>
                            <w:div w:id="453720276">
                              <w:marLeft w:val="0"/>
                              <w:marRight w:val="0"/>
                              <w:marTop w:val="0"/>
                              <w:marBottom w:val="0"/>
                              <w:divBdr>
                                <w:top w:val="none" w:sz="0" w:space="0" w:color="auto"/>
                                <w:left w:val="none" w:sz="0" w:space="0" w:color="auto"/>
                                <w:bottom w:val="none" w:sz="0" w:space="0" w:color="auto"/>
                                <w:right w:val="none" w:sz="0" w:space="0" w:color="auto"/>
                              </w:divBdr>
                              <w:divsChild>
                                <w:div w:id="255479994">
                                  <w:marLeft w:val="0"/>
                                  <w:marRight w:val="0"/>
                                  <w:marTop w:val="0"/>
                                  <w:marBottom w:val="0"/>
                                  <w:divBdr>
                                    <w:top w:val="single" w:sz="6" w:space="0" w:color="C2C9D2"/>
                                    <w:left w:val="single" w:sz="6" w:space="0" w:color="C2C9D2"/>
                                    <w:bottom w:val="single" w:sz="6" w:space="0" w:color="C2C9D2"/>
                                    <w:right w:val="single" w:sz="6" w:space="0" w:color="C2C9D2"/>
                                  </w:divBdr>
                                  <w:divsChild>
                                    <w:div w:id="406998989">
                                      <w:marLeft w:val="0"/>
                                      <w:marRight w:val="0"/>
                                      <w:marTop w:val="0"/>
                                      <w:marBottom w:val="0"/>
                                      <w:divBdr>
                                        <w:top w:val="none" w:sz="0" w:space="0" w:color="auto"/>
                                        <w:left w:val="none" w:sz="0" w:space="0" w:color="auto"/>
                                        <w:bottom w:val="dashed" w:sz="6" w:space="5" w:color="BEBEBE"/>
                                        <w:right w:val="none" w:sz="0" w:space="0" w:color="auto"/>
                                      </w:divBdr>
                                      <w:divsChild>
                                        <w:div w:id="1692148742">
                                          <w:marLeft w:val="1695"/>
                                          <w:marRight w:val="0"/>
                                          <w:marTop w:val="0"/>
                                          <w:marBottom w:val="0"/>
                                          <w:divBdr>
                                            <w:top w:val="none" w:sz="0" w:space="0" w:color="auto"/>
                                            <w:left w:val="none" w:sz="0" w:space="0" w:color="auto"/>
                                            <w:bottom w:val="none" w:sz="0" w:space="0" w:color="auto"/>
                                            <w:right w:val="none" w:sz="0" w:space="0" w:color="auto"/>
                                          </w:divBdr>
                                          <w:divsChild>
                                            <w:div w:id="142175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4220500">
      <w:bodyDiv w:val="1"/>
      <w:marLeft w:val="0"/>
      <w:marRight w:val="0"/>
      <w:marTop w:val="0"/>
      <w:marBottom w:val="0"/>
      <w:divBdr>
        <w:top w:val="none" w:sz="0" w:space="0" w:color="auto"/>
        <w:left w:val="none" w:sz="0" w:space="0" w:color="auto"/>
        <w:bottom w:val="none" w:sz="0" w:space="0" w:color="auto"/>
        <w:right w:val="none" w:sz="0" w:space="0" w:color="auto"/>
      </w:divBdr>
      <w:divsChild>
        <w:div w:id="1597249052">
          <w:marLeft w:val="0"/>
          <w:marRight w:val="0"/>
          <w:marTop w:val="0"/>
          <w:marBottom w:val="0"/>
          <w:divBdr>
            <w:top w:val="none" w:sz="0" w:space="0" w:color="auto"/>
            <w:left w:val="single" w:sz="6" w:space="0" w:color="6F767A"/>
            <w:bottom w:val="none" w:sz="0" w:space="0" w:color="auto"/>
            <w:right w:val="single" w:sz="6" w:space="0" w:color="6F767A"/>
          </w:divBdr>
          <w:divsChild>
            <w:div w:id="826441683">
              <w:marLeft w:val="0"/>
              <w:marRight w:val="0"/>
              <w:marTop w:val="0"/>
              <w:marBottom w:val="0"/>
              <w:divBdr>
                <w:top w:val="single" w:sz="6" w:space="0" w:color="95A4AE"/>
                <w:left w:val="none" w:sz="0" w:space="0" w:color="auto"/>
                <w:bottom w:val="single" w:sz="6" w:space="0" w:color="878D90"/>
                <w:right w:val="none" w:sz="0" w:space="0" w:color="auto"/>
              </w:divBdr>
              <w:divsChild>
                <w:div w:id="1454447546">
                  <w:marLeft w:val="0"/>
                  <w:marRight w:val="-4500"/>
                  <w:marTop w:val="0"/>
                  <w:marBottom w:val="0"/>
                  <w:divBdr>
                    <w:top w:val="none" w:sz="0" w:space="0" w:color="auto"/>
                    <w:left w:val="none" w:sz="0" w:space="0" w:color="auto"/>
                    <w:bottom w:val="none" w:sz="0" w:space="0" w:color="auto"/>
                    <w:right w:val="none" w:sz="0" w:space="0" w:color="auto"/>
                  </w:divBdr>
                  <w:divsChild>
                    <w:div w:id="2099519532">
                      <w:marLeft w:val="0"/>
                      <w:marRight w:val="4500"/>
                      <w:marTop w:val="0"/>
                      <w:marBottom w:val="0"/>
                      <w:divBdr>
                        <w:top w:val="none" w:sz="0" w:space="0" w:color="auto"/>
                        <w:left w:val="none" w:sz="0" w:space="0" w:color="auto"/>
                        <w:bottom w:val="none" w:sz="0" w:space="0" w:color="auto"/>
                        <w:right w:val="none" w:sz="0" w:space="0" w:color="auto"/>
                      </w:divBdr>
                      <w:divsChild>
                        <w:div w:id="1191455897">
                          <w:marLeft w:val="0"/>
                          <w:marRight w:val="0"/>
                          <w:marTop w:val="0"/>
                          <w:marBottom w:val="0"/>
                          <w:divBdr>
                            <w:top w:val="none" w:sz="0" w:space="0" w:color="auto"/>
                            <w:left w:val="none" w:sz="0" w:space="0" w:color="auto"/>
                            <w:bottom w:val="none" w:sz="0" w:space="0" w:color="auto"/>
                            <w:right w:val="single" w:sz="6" w:space="0" w:color="D0D0D0"/>
                          </w:divBdr>
                          <w:divsChild>
                            <w:div w:id="370614963">
                              <w:marLeft w:val="0"/>
                              <w:marRight w:val="0"/>
                              <w:marTop w:val="0"/>
                              <w:marBottom w:val="0"/>
                              <w:divBdr>
                                <w:top w:val="none" w:sz="0" w:space="0" w:color="auto"/>
                                <w:left w:val="none" w:sz="0" w:space="0" w:color="auto"/>
                                <w:bottom w:val="none" w:sz="0" w:space="0" w:color="auto"/>
                                <w:right w:val="none" w:sz="0" w:space="0" w:color="auto"/>
                              </w:divBdr>
                              <w:divsChild>
                                <w:div w:id="1317297913">
                                  <w:marLeft w:val="0"/>
                                  <w:marRight w:val="0"/>
                                  <w:marTop w:val="0"/>
                                  <w:marBottom w:val="0"/>
                                  <w:divBdr>
                                    <w:top w:val="single" w:sz="6" w:space="0" w:color="C2C9D2"/>
                                    <w:left w:val="single" w:sz="6" w:space="0" w:color="C2C9D2"/>
                                    <w:bottom w:val="single" w:sz="6" w:space="0" w:color="C2C9D2"/>
                                    <w:right w:val="single" w:sz="6" w:space="0" w:color="C2C9D2"/>
                                  </w:divBdr>
                                  <w:divsChild>
                                    <w:div w:id="1466895196">
                                      <w:marLeft w:val="0"/>
                                      <w:marRight w:val="0"/>
                                      <w:marTop w:val="0"/>
                                      <w:marBottom w:val="0"/>
                                      <w:divBdr>
                                        <w:top w:val="none" w:sz="0" w:space="0" w:color="auto"/>
                                        <w:left w:val="none" w:sz="0" w:space="0" w:color="auto"/>
                                        <w:bottom w:val="dashed" w:sz="6" w:space="5" w:color="BEBEBE"/>
                                        <w:right w:val="none" w:sz="0" w:space="0" w:color="auto"/>
                                      </w:divBdr>
                                      <w:divsChild>
                                        <w:div w:id="483010922">
                                          <w:marLeft w:val="1695"/>
                                          <w:marRight w:val="0"/>
                                          <w:marTop w:val="0"/>
                                          <w:marBottom w:val="0"/>
                                          <w:divBdr>
                                            <w:top w:val="none" w:sz="0" w:space="0" w:color="auto"/>
                                            <w:left w:val="none" w:sz="0" w:space="0" w:color="auto"/>
                                            <w:bottom w:val="none" w:sz="0" w:space="0" w:color="auto"/>
                                            <w:right w:val="none" w:sz="0" w:space="0" w:color="auto"/>
                                          </w:divBdr>
                                          <w:divsChild>
                                            <w:div w:id="83842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983798">
      <w:bodyDiv w:val="1"/>
      <w:marLeft w:val="0"/>
      <w:marRight w:val="0"/>
      <w:marTop w:val="0"/>
      <w:marBottom w:val="0"/>
      <w:divBdr>
        <w:top w:val="none" w:sz="0" w:space="0" w:color="auto"/>
        <w:left w:val="none" w:sz="0" w:space="0" w:color="auto"/>
        <w:bottom w:val="none" w:sz="0" w:space="0" w:color="auto"/>
        <w:right w:val="none" w:sz="0" w:space="0" w:color="auto"/>
      </w:divBdr>
    </w:div>
    <w:div w:id="1164861083">
      <w:bodyDiv w:val="1"/>
      <w:marLeft w:val="0"/>
      <w:marRight w:val="0"/>
      <w:marTop w:val="0"/>
      <w:marBottom w:val="0"/>
      <w:divBdr>
        <w:top w:val="none" w:sz="0" w:space="0" w:color="auto"/>
        <w:left w:val="none" w:sz="0" w:space="0" w:color="auto"/>
        <w:bottom w:val="none" w:sz="0" w:space="0" w:color="auto"/>
        <w:right w:val="none" w:sz="0" w:space="0" w:color="auto"/>
      </w:divBdr>
      <w:divsChild>
        <w:div w:id="1119035723">
          <w:marLeft w:val="0"/>
          <w:marRight w:val="0"/>
          <w:marTop w:val="0"/>
          <w:marBottom w:val="0"/>
          <w:divBdr>
            <w:top w:val="none" w:sz="0" w:space="0" w:color="auto"/>
            <w:left w:val="none" w:sz="0" w:space="0" w:color="auto"/>
            <w:bottom w:val="none" w:sz="0" w:space="0" w:color="auto"/>
            <w:right w:val="none" w:sz="0" w:space="0" w:color="auto"/>
          </w:divBdr>
        </w:div>
      </w:divsChild>
    </w:div>
    <w:div w:id="1350377320">
      <w:bodyDiv w:val="1"/>
      <w:marLeft w:val="0"/>
      <w:marRight w:val="0"/>
      <w:marTop w:val="0"/>
      <w:marBottom w:val="0"/>
      <w:divBdr>
        <w:top w:val="none" w:sz="0" w:space="0" w:color="auto"/>
        <w:left w:val="none" w:sz="0" w:space="0" w:color="auto"/>
        <w:bottom w:val="none" w:sz="0" w:space="0" w:color="auto"/>
        <w:right w:val="none" w:sz="0" w:space="0" w:color="auto"/>
      </w:divBdr>
      <w:divsChild>
        <w:div w:id="68386343">
          <w:marLeft w:val="0"/>
          <w:marRight w:val="0"/>
          <w:marTop w:val="0"/>
          <w:marBottom w:val="0"/>
          <w:divBdr>
            <w:top w:val="none" w:sz="0" w:space="0" w:color="auto"/>
            <w:left w:val="single" w:sz="6" w:space="0" w:color="6F767A"/>
            <w:bottom w:val="none" w:sz="0" w:space="0" w:color="auto"/>
            <w:right w:val="single" w:sz="6" w:space="0" w:color="6F767A"/>
          </w:divBdr>
          <w:divsChild>
            <w:div w:id="447046409">
              <w:marLeft w:val="0"/>
              <w:marRight w:val="0"/>
              <w:marTop w:val="0"/>
              <w:marBottom w:val="0"/>
              <w:divBdr>
                <w:top w:val="single" w:sz="6" w:space="0" w:color="95A4AE"/>
                <w:left w:val="none" w:sz="0" w:space="0" w:color="auto"/>
                <w:bottom w:val="single" w:sz="6" w:space="0" w:color="878D90"/>
                <w:right w:val="none" w:sz="0" w:space="0" w:color="auto"/>
              </w:divBdr>
              <w:divsChild>
                <w:div w:id="721711830">
                  <w:marLeft w:val="0"/>
                  <w:marRight w:val="-4500"/>
                  <w:marTop w:val="0"/>
                  <w:marBottom w:val="0"/>
                  <w:divBdr>
                    <w:top w:val="none" w:sz="0" w:space="0" w:color="auto"/>
                    <w:left w:val="none" w:sz="0" w:space="0" w:color="auto"/>
                    <w:bottom w:val="none" w:sz="0" w:space="0" w:color="auto"/>
                    <w:right w:val="none" w:sz="0" w:space="0" w:color="auto"/>
                  </w:divBdr>
                  <w:divsChild>
                    <w:div w:id="842739726">
                      <w:marLeft w:val="0"/>
                      <w:marRight w:val="4500"/>
                      <w:marTop w:val="0"/>
                      <w:marBottom w:val="0"/>
                      <w:divBdr>
                        <w:top w:val="none" w:sz="0" w:space="0" w:color="auto"/>
                        <w:left w:val="none" w:sz="0" w:space="0" w:color="auto"/>
                        <w:bottom w:val="none" w:sz="0" w:space="0" w:color="auto"/>
                        <w:right w:val="none" w:sz="0" w:space="0" w:color="auto"/>
                      </w:divBdr>
                      <w:divsChild>
                        <w:div w:id="910114822">
                          <w:marLeft w:val="0"/>
                          <w:marRight w:val="0"/>
                          <w:marTop w:val="0"/>
                          <w:marBottom w:val="0"/>
                          <w:divBdr>
                            <w:top w:val="none" w:sz="0" w:space="0" w:color="auto"/>
                            <w:left w:val="none" w:sz="0" w:space="0" w:color="auto"/>
                            <w:bottom w:val="none" w:sz="0" w:space="0" w:color="auto"/>
                            <w:right w:val="single" w:sz="6" w:space="0" w:color="D0D0D0"/>
                          </w:divBdr>
                          <w:divsChild>
                            <w:div w:id="33968805">
                              <w:marLeft w:val="0"/>
                              <w:marRight w:val="0"/>
                              <w:marTop w:val="0"/>
                              <w:marBottom w:val="0"/>
                              <w:divBdr>
                                <w:top w:val="none" w:sz="0" w:space="0" w:color="auto"/>
                                <w:left w:val="none" w:sz="0" w:space="0" w:color="auto"/>
                                <w:bottom w:val="none" w:sz="0" w:space="0" w:color="auto"/>
                                <w:right w:val="none" w:sz="0" w:space="0" w:color="auto"/>
                              </w:divBdr>
                              <w:divsChild>
                                <w:div w:id="1414936763">
                                  <w:marLeft w:val="0"/>
                                  <w:marRight w:val="0"/>
                                  <w:marTop w:val="0"/>
                                  <w:marBottom w:val="0"/>
                                  <w:divBdr>
                                    <w:top w:val="single" w:sz="6" w:space="0" w:color="C2C9D2"/>
                                    <w:left w:val="single" w:sz="6" w:space="0" w:color="C2C9D2"/>
                                    <w:bottom w:val="single" w:sz="6" w:space="0" w:color="C2C9D2"/>
                                    <w:right w:val="single" w:sz="6" w:space="0" w:color="C2C9D2"/>
                                  </w:divBdr>
                                  <w:divsChild>
                                    <w:div w:id="1291984026">
                                      <w:marLeft w:val="0"/>
                                      <w:marRight w:val="0"/>
                                      <w:marTop w:val="0"/>
                                      <w:marBottom w:val="0"/>
                                      <w:divBdr>
                                        <w:top w:val="none" w:sz="0" w:space="0" w:color="auto"/>
                                        <w:left w:val="none" w:sz="0" w:space="0" w:color="auto"/>
                                        <w:bottom w:val="dashed" w:sz="6" w:space="5" w:color="BEBEBE"/>
                                        <w:right w:val="none" w:sz="0" w:space="0" w:color="auto"/>
                                      </w:divBdr>
                                      <w:divsChild>
                                        <w:div w:id="1941377581">
                                          <w:marLeft w:val="1695"/>
                                          <w:marRight w:val="0"/>
                                          <w:marTop w:val="0"/>
                                          <w:marBottom w:val="0"/>
                                          <w:divBdr>
                                            <w:top w:val="none" w:sz="0" w:space="0" w:color="auto"/>
                                            <w:left w:val="none" w:sz="0" w:space="0" w:color="auto"/>
                                            <w:bottom w:val="none" w:sz="0" w:space="0" w:color="auto"/>
                                            <w:right w:val="none" w:sz="0" w:space="0" w:color="auto"/>
                                          </w:divBdr>
                                          <w:divsChild>
                                            <w:div w:id="140052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7794617">
      <w:bodyDiv w:val="1"/>
      <w:marLeft w:val="0"/>
      <w:marRight w:val="0"/>
      <w:marTop w:val="0"/>
      <w:marBottom w:val="0"/>
      <w:divBdr>
        <w:top w:val="none" w:sz="0" w:space="0" w:color="auto"/>
        <w:left w:val="none" w:sz="0" w:space="0" w:color="auto"/>
        <w:bottom w:val="none" w:sz="0" w:space="0" w:color="auto"/>
        <w:right w:val="none" w:sz="0" w:space="0" w:color="auto"/>
      </w:divBdr>
      <w:divsChild>
        <w:div w:id="673217900">
          <w:marLeft w:val="0"/>
          <w:marRight w:val="0"/>
          <w:marTop w:val="0"/>
          <w:marBottom w:val="0"/>
          <w:divBdr>
            <w:top w:val="none" w:sz="0" w:space="0" w:color="auto"/>
            <w:left w:val="single" w:sz="6" w:space="0" w:color="6F767A"/>
            <w:bottom w:val="none" w:sz="0" w:space="0" w:color="auto"/>
            <w:right w:val="single" w:sz="6" w:space="0" w:color="6F767A"/>
          </w:divBdr>
          <w:divsChild>
            <w:div w:id="1223249936">
              <w:marLeft w:val="0"/>
              <w:marRight w:val="0"/>
              <w:marTop w:val="0"/>
              <w:marBottom w:val="0"/>
              <w:divBdr>
                <w:top w:val="single" w:sz="6" w:space="0" w:color="95A4AE"/>
                <w:left w:val="none" w:sz="0" w:space="0" w:color="auto"/>
                <w:bottom w:val="single" w:sz="6" w:space="0" w:color="878D90"/>
                <w:right w:val="none" w:sz="0" w:space="0" w:color="auto"/>
              </w:divBdr>
              <w:divsChild>
                <w:div w:id="932669329">
                  <w:marLeft w:val="0"/>
                  <w:marRight w:val="-4500"/>
                  <w:marTop w:val="0"/>
                  <w:marBottom w:val="0"/>
                  <w:divBdr>
                    <w:top w:val="none" w:sz="0" w:space="0" w:color="auto"/>
                    <w:left w:val="none" w:sz="0" w:space="0" w:color="auto"/>
                    <w:bottom w:val="none" w:sz="0" w:space="0" w:color="auto"/>
                    <w:right w:val="none" w:sz="0" w:space="0" w:color="auto"/>
                  </w:divBdr>
                  <w:divsChild>
                    <w:div w:id="1696810831">
                      <w:marLeft w:val="0"/>
                      <w:marRight w:val="4500"/>
                      <w:marTop w:val="0"/>
                      <w:marBottom w:val="0"/>
                      <w:divBdr>
                        <w:top w:val="none" w:sz="0" w:space="0" w:color="auto"/>
                        <w:left w:val="none" w:sz="0" w:space="0" w:color="auto"/>
                        <w:bottom w:val="none" w:sz="0" w:space="0" w:color="auto"/>
                        <w:right w:val="none" w:sz="0" w:space="0" w:color="auto"/>
                      </w:divBdr>
                      <w:divsChild>
                        <w:div w:id="1943612091">
                          <w:marLeft w:val="0"/>
                          <w:marRight w:val="0"/>
                          <w:marTop w:val="0"/>
                          <w:marBottom w:val="0"/>
                          <w:divBdr>
                            <w:top w:val="none" w:sz="0" w:space="0" w:color="auto"/>
                            <w:left w:val="none" w:sz="0" w:space="0" w:color="auto"/>
                            <w:bottom w:val="none" w:sz="0" w:space="0" w:color="auto"/>
                            <w:right w:val="single" w:sz="6" w:space="0" w:color="D0D0D0"/>
                          </w:divBdr>
                          <w:divsChild>
                            <w:div w:id="1186795294">
                              <w:marLeft w:val="0"/>
                              <w:marRight w:val="0"/>
                              <w:marTop w:val="0"/>
                              <w:marBottom w:val="0"/>
                              <w:divBdr>
                                <w:top w:val="none" w:sz="0" w:space="0" w:color="auto"/>
                                <w:left w:val="none" w:sz="0" w:space="0" w:color="auto"/>
                                <w:bottom w:val="none" w:sz="0" w:space="0" w:color="auto"/>
                                <w:right w:val="none" w:sz="0" w:space="0" w:color="auto"/>
                              </w:divBdr>
                              <w:divsChild>
                                <w:div w:id="1929264561">
                                  <w:marLeft w:val="0"/>
                                  <w:marRight w:val="0"/>
                                  <w:marTop w:val="0"/>
                                  <w:marBottom w:val="0"/>
                                  <w:divBdr>
                                    <w:top w:val="single" w:sz="6" w:space="0" w:color="C2C9D2"/>
                                    <w:left w:val="single" w:sz="6" w:space="0" w:color="C2C9D2"/>
                                    <w:bottom w:val="single" w:sz="6" w:space="0" w:color="C2C9D2"/>
                                    <w:right w:val="single" w:sz="6" w:space="0" w:color="C2C9D2"/>
                                  </w:divBdr>
                                  <w:divsChild>
                                    <w:div w:id="1095051880">
                                      <w:marLeft w:val="0"/>
                                      <w:marRight w:val="0"/>
                                      <w:marTop w:val="0"/>
                                      <w:marBottom w:val="0"/>
                                      <w:divBdr>
                                        <w:top w:val="none" w:sz="0" w:space="0" w:color="auto"/>
                                        <w:left w:val="none" w:sz="0" w:space="0" w:color="auto"/>
                                        <w:bottom w:val="dashed" w:sz="6" w:space="5" w:color="BEBEBE"/>
                                        <w:right w:val="none" w:sz="0" w:space="0" w:color="auto"/>
                                      </w:divBdr>
                                      <w:divsChild>
                                        <w:div w:id="371685493">
                                          <w:marLeft w:val="1695"/>
                                          <w:marRight w:val="0"/>
                                          <w:marTop w:val="0"/>
                                          <w:marBottom w:val="0"/>
                                          <w:divBdr>
                                            <w:top w:val="none" w:sz="0" w:space="0" w:color="auto"/>
                                            <w:left w:val="none" w:sz="0" w:space="0" w:color="auto"/>
                                            <w:bottom w:val="none" w:sz="0" w:space="0" w:color="auto"/>
                                            <w:right w:val="none" w:sz="0" w:space="0" w:color="auto"/>
                                          </w:divBdr>
                                          <w:divsChild>
                                            <w:div w:id="163467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7308774">
      <w:bodyDiv w:val="1"/>
      <w:marLeft w:val="0"/>
      <w:marRight w:val="0"/>
      <w:marTop w:val="0"/>
      <w:marBottom w:val="0"/>
      <w:divBdr>
        <w:top w:val="none" w:sz="0" w:space="0" w:color="auto"/>
        <w:left w:val="none" w:sz="0" w:space="0" w:color="auto"/>
        <w:bottom w:val="none" w:sz="0" w:space="0" w:color="auto"/>
        <w:right w:val="none" w:sz="0" w:space="0" w:color="auto"/>
      </w:divBdr>
      <w:divsChild>
        <w:div w:id="869998776">
          <w:marLeft w:val="0"/>
          <w:marRight w:val="0"/>
          <w:marTop w:val="0"/>
          <w:marBottom w:val="0"/>
          <w:divBdr>
            <w:top w:val="none" w:sz="0" w:space="0" w:color="auto"/>
            <w:left w:val="none" w:sz="0" w:space="0" w:color="auto"/>
            <w:bottom w:val="none" w:sz="0" w:space="0" w:color="auto"/>
            <w:right w:val="none" w:sz="0" w:space="0" w:color="auto"/>
          </w:divBdr>
        </w:div>
      </w:divsChild>
    </w:div>
    <w:div w:id="1605108687">
      <w:bodyDiv w:val="1"/>
      <w:marLeft w:val="0"/>
      <w:marRight w:val="0"/>
      <w:marTop w:val="0"/>
      <w:marBottom w:val="0"/>
      <w:divBdr>
        <w:top w:val="none" w:sz="0" w:space="0" w:color="auto"/>
        <w:left w:val="none" w:sz="0" w:space="0" w:color="auto"/>
        <w:bottom w:val="none" w:sz="0" w:space="0" w:color="auto"/>
        <w:right w:val="none" w:sz="0" w:space="0" w:color="auto"/>
      </w:divBdr>
      <w:divsChild>
        <w:div w:id="462774975">
          <w:marLeft w:val="0"/>
          <w:marRight w:val="0"/>
          <w:marTop w:val="0"/>
          <w:marBottom w:val="0"/>
          <w:divBdr>
            <w:top w:val="none" w:sz="0" w:space="0" w:color="auto"/>
            <w:left w:val="single" w:sz="6" w:space="0" w:color="6F767A"/>
            <w:bottom w:val="none" w:sz="0" w:space="0" w:color="auto"/>
            <w:right w:val="single" w:sz="6" w:space="0" w:color="6F767A"/>
          </w:divBdr>
          <w:divsChild>
            <w:div w:id="968898371">
              <w:marLeft w:val="0"/>
              <w:marRight w:val="0"/>
              <w:marTop w:val="0"/>
              <w:marBottom w:val="0"/>
              <w:divBdr>
                <w:top w:val="single" w:sz="6" w:space="0" w:color="95A4AE"/>
                <w:left w:val="none" w:sz="0" w:space="0" w:color="auto"/>
                <w:bottom w:val="single" w:sz="6" w:space="0" w:color="878D90"/>
                <w:right w:val="none" w:sz="0" w:space="0" w:color="auto"/>
              </w:divBdr>
              <w:divsChild>
                <w:div w:id="1621717121">
                  <w:marLeft w:val="0"/>
                  <w:marRight w:val="-4500"/>
                  <w:marTop w:val="0"/>
                  <w:marBottom w:val="0"/>
                  <w:divBdr>
                    <w:top w:val="none" w:sz="0" w:space="0" w:color="auto"/>
                    <w:left w:val="none" w:sz="0" w:space="0" w:color="auto"/>
                    <w:bottom w:val="none" w:sz="0" w:space="0" w:color="auto"/>
                    <w:right w:val="none" w:sz="0" w:space="0" w:color="auto"/>
                  </w:divBdr>
                  <w:divsChild>
                    <w:div w:id="1962489245">
                      <w:marLeft w:val="0"/>
                      <w:marRight w:val="4500"/>
                      <w:marTop w:val="0"/>
                      <w:marBottom w:val="0"/>
                      <w:divBdr>
                        <w:top w:val="none" w:sz="0" w:space="0" w:color="auto"/>
                        <w:left w:val="none" w:sz="0" w:space="0" w:color="auto"/>
                        <w:bottom w:val="none" w:sz="0" w:space="0" w:color="auto"/>
                        <w:right w:val="none" w:sz="0" w:space="0" w:color="auto"/>
                      </w:divBdr>
                      <w:divsChild>
                        <w:div w:id="1281958494">
                          <w:marLeft w:val="0"/>
                          <w:marRight w:val="0"/>
                          <w:marTop w:val="0"/>
                          <w:marBottom w:val="0"/>
                          <w:divBdr>
                            <w:top w:val="none" w:sz="0" w:space="0" w:color="auto"/>
                            <w:left w:val="none" w:sz="0" w:space="0" w:color="auto"/>
                            <w:bottom w:val="none" w:sz="0" w:space="0" w:color="auto"/>
                            <w:right w:val="single" w:sz="6" w:space="0" w:color="D0D0D0"/>
                          </w:divBdr>
                          <w:divsChild>
                            <w:div w:id="1007173281">
                              <w:marLeft w:val="0"/>
                              <w:marRight w:val="0"/>
                              <w:marTop w:val="0"/>
                              <w:marBottom w:val="0"/>
                              <w:divBdr>
                                <w:top w:val="none" w:sz="0" w:space="0" w:color="auto"/>
                                <w:left w:val="none" w:sz="0" w:space="0" w:color="auto"/>
                                <w:bottom w:val="none" w:sz="0" w:space="0" w:color="auto"/>
                                <w:right w:val="none" w:sz="0" w:space="0" w:color="auto"/>
                              </w:divBdr>
                              <w:divsChild>
                                <w:div w:id="1758476367">
                                  <w:marLeft w:val="0"/>
                                  <w:marRight w:val="0"/>
                                  <w:marTop w:val="0"/>
                                  <w:marBottom w:val="0"/>
                                  <w:divBdr>
                                    <w:top w:val="single" w:sz="6" w:space="0" w:color="C2C9D2"/>
                                    <w:left w:val="single" w:sz="6" w:space="0" w:color="C2C9D2"/>
                                    <w:bottom w:val="single" w:sz="6" w:space="0" w:color="C2C9D2"/>
                                    <w:right w:val="single" w:sz="6" w:space="0" w:color="C2C9D2"/>
                                  </w:divBdr>
                                  <w:divsChild>
                                    <w:div w:id="75564569">
                                      <w:marLeft w:val="0"/>
                                      <w:marRight w:val="0"/>
                                      <w:marTop w:val="0"/>
                                      <w:marBottom w:val="0"/>
                                      <w:divBdr>
                                        <w:top w:val="none" w:sz="0" w:space="0" w:color="auto"/>
                                        <w:left w:val="none" w:sz="0" w:space="0" w:color="auto"/>
                                        <w:bottom w:val="dashed" w:sz="6" w:space="5" w:color="BEBEBE"/>
                                        <w:right w:val="none" w:sz="0" w:space="0" w:color="auto"/>
                                      </w:divBdr>
                                      <w:divsChild>
                                        <w:div w:id="439379048">
                                          <w:marLeft w:val="1695"/>
                                          <w:marRight w:val="0"/>
                                          <w:marTop w:val="0"/>
                                          <w:marBottom w:val="0"/>
                                          <w:divBdr>
                                            <w:top w:val="none" w:sz="0" w:space="0" w:color="auto"/>
                                            <w:left w:val="none" w:sz="0" w:space="0" w:color="auto"/>
                                            <w:bottom w:val="none" w:sz="0" w:space="0" w:color="auto"/>
                                            <w:right w:val="none" w:sz="0" w:space="0" w:color="auto"/>
                                          </w:divBdr>
                                          <w:divsChild>
                                            <w:div w:id="29232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4550257">
      <w:bodyDiv w:val="1"/>
      <w:marLeft w:val="0"/>
      <w:marRight w:val="0"/>
      <w:marTop w:val="0"/>
      <w:marBottom w:val="0"/>
      <w:divBdr>
        <w:top w:val="none" w:sz="0" w:space="0" w:color="auto"/>
        <w:left w:val="none" w:sz="0" w:space="0" w:color="auto"/>
        <w:bottom w:val="none" w:sz="0" w:space="0" w:color="auto"/>
        <w:right w:val="none" w:sz="0" w:space="0" w:color="auto"/>
      </w:divBdr>
      <w:divsChild>
        <w:div w:id="1137719339">
          <w:marLeft w:val="0"/>
          <w:marRight w:val="0"/>
          <w:marTop w:val="0"/>
          <w:marBottom w:val="0"/>
          <w:divBdr>
            <w:top w:val="none" w:sz="0" w:space="0" w:color="auto"/>
            <w:left w:val="none" w:sz="0" w:space="0" w:color="auto"/>
            <w:bottom w:val="none" w:sz="0" w:space="0" w:color="auto"/>
            <w:right w:val="none" w:sz="0" w:space="0" w:color="auto"/>
          </w:divBdr>
        </w:div>
      </w:divsChild>
    </w:div>
    <w:div w:id="2025861993">
      <w:bodyDiv w:val="1"/>
      <w:marLeft w:val="0"/>
      <w:marRight w:val="0"/>
      <w:marTop w:val="0"/>
      <w:marBottom w:val="0"/>
      <w:divBdr>
        <w:top w:val="none" w:sz="0" w:space="0" w:color="auto"/>
        <w:left w:val="none" w:sz="0" w:space="0" w:color="auto"/>
        <w:bottom w:val="none" w:sz="0" w:space="0" w:color="auto"/>
        <w:right w:val="none" w:sz="0" w:space="0" w:color="auto"/>
      </w:divBdr>
      <w:divsChild>
        <w:div w:id="1130830012">
          <w:marLeft w:val="0"/>
          <w:marRight w:val="0"/>
          <w:marTop w:val="0"/>
          <w:marBottom w:val="0"/>
          <w:divBdr>
            <w:top w:val="none" w:sz="0" w:space="0" w:color="auto"/>
            <w:left w:val="single" w:sz="6" w:space="0" w:color="6F767A"/>
            <w:bottom w:val="none" w:sz="0" w:space="0" w:color="auto"/>
            <w:right w:val="single" w:sz="6" w:space="0" w:color="6F767A"/>
          </w:divBdr>
          <w:divsChild>
            <w:div w:id="166750434">
              <w:marLeft w:val="0"/>
              <w:marRight w:val="0"/>
              <w:marTop w:val="0"/>
              <w:marBottom w:val="0"/>
              <w:divBdr>
                <w:top w:val="single" w:sz="6" w:space="0" w:color="95A4AE"/>
                <w:left w:val="none" w:sz="0" w:space="0" w:color="auto"/>
                <w:bottom w:val="single" w:sz="6" w:space="0" w:color="878D90"/>
                <w:right w:val="none" w:sz="0" w:space="0" w:color="auto"/>
              </w:divBdr>
              <w:divsChild>
                <w:div w:id="468059323">
                  <w:marLeft w:val="0"/>
                  <w:marRight w:val="-4500"/>
                  <w:marTop w:val="0"/>
                  <w:marBottom w:val="0"/>
                  <w:divBdr>
                    <w:top w:val="none" w:sz="0" w:space="0" w:color="auto"/>
                    <w:left w:val="none" w:sz="0" w:space="0" w:color="auto"/>
                    <w:bottom w:val="none" w:sz="0" w:space="0" w:color="auto"/>
                    <w:right w:val="none" w:sz="0" w:space="0" w:color="auto"/>
                  </w:divBdr>
                  <w:divsChild>
                    <w:div w:id="1556887223">
                      <w:marLeft w:val="0"/>
                      <w:marRight w:val="4500"/>
                      <w:marTop w:val="0"/>
                      <w:marBottom w:val="0"/>
                      <w:divBdr>
                        <w:top w:val="none" w:sz="0" w:space="0" w:color="auto"/>
                        <w:left w:val="none" w:sz="0" w:space="0" w:color="auto"/>
                        <w:bottom w:val="none" w:sz="0" w:space="0" w:color="auto"/>
                        <w:right w:val="none" w:sz="0" w:space="0" w:color="auto"/>
                      </w:divBdr>
                      <w:divsChild>
                        <w:div w:id="1274705937">
                          <w:marLeft w:val="0"/>
                          <w:marRight w:val="0"/>
                          <w:marTop w:val="0"/>
                          <w:marBottom w:val="0"/>
                          <w:divBdr>
                            <w:top w:val="none" w:sz="0" w:space="0" w:color="auto"/>
                            <w:left w:val="none" w:sz="0" w:space="0" w:color="auto"/>
                            <w:bottom w:val="none" w:sz="0" w:space="0" w:color="auto"/>
                            <w:right w:val="single" w:sz="6" w:space="0" w:color="D0D0D0"/>
                          </w:divBdr>
                          <w:divsChild>
                            <w:div w:id="2143114128">
                              <w:marLeft w:val="0"/>
                              <w:marRight w:val="0"/>
                              <w:marTop w:val="0"/>
                              <w:marBottom w:val="0"/>
                              <w:divBdr>
                                <w:top w:val="none" w:sz="0" w:space="0" w:color="auto"/>
                                <w:left w:val="none" w:sz="0" w:space="0" w:color="auto"/>
                                <w:bottom w:val="none" w:sz="0" w:space="0" w:color="auto"/>
                                <w:right w:val="none" w:sz="0" w:space="0" w:color="auto"/>
                              </w:divBdr>
                              <w:divsChild>
                                <w:div w:id="2101175026">
                                  <w:marLeft w:val="0"/>
                                  <w:marRight w:val="0"/>
                                  <w:marTop w:val="0"/>
                                  <w:marBottom w:val="0"/>
                                  <w:divBdr>
                                    <w:top w:val="single" w:sz="6" w:space="0" w:color="C2C9D2"/>
                                    <w:left w:val="single" w:sz="6" w:space="0" w:color="C2C9D2"/>
                                    <w:bottom w:val="single" w:sz="6" w:space="0" w:color="C2C9D2"/>
                                    <w:right w:val="single" w:sz="6" w:space="0" w:color="C2C9D2"/>
                                  </w:divBdr>
                                  <w:divsChild>
                                    <w:div w:id="1308318276">
                                      <w:marLeft w:val="0"/>
                                      <w:marRight w:val="0"/>
                                      <w:marTop w:val="0"/>
                                      <w:marBottom w:val="0"/>
                                      <w:divBdr>
                                        <w:top w:val="none" w:sz="0" w:space="0" w:color="auto"/>
                                        <w:left w:val="none" w:sz="0" w:space="0" w:color="auto"/>
                                        <w:bottom w:val="dashed" w:sz="6" w:space="5" w:color="BEBEBE"/>
                                        <w:right w:val="none" w:sz="0" w:space="0" w:color="auto"/>
                                      </w:divBdr>
                                      <w:divsChild>
                                        <w:div w:id="648677462">
                                          <w:marLeft w:val="1695"/>
                                          <w:marRight w:val="0"/>
                                          <w:marTop w:val="0"/>
                                          <w:marBottom w:val="0"/>
                                          <w:divBdr>
                                            <w:top w:val="none" w:sz="0" w:space="0" w:color="auto"/>
                                            <w:left w:val="none" w:sz="0" w:space="0" w:color="auto"/>
                                            <w:bottom w:val="none" w:sz="0" w:space="0" w:color="auto"/>
                                            <w:right w:val="none" w:sz="0" w:space="0" w:color="auto"/>
                                          </w:divBdr>
                                          <w:divsChild>
                                            <w:div w:id="135268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02027-06CF-4FF6-8E9E-92A81EFB9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7</Pages>
  <Words>1279</Words>
  <Characters>7294</Characters>
  <Application>Microsoft Office Word</Application>
  <DocSecurity>0</DocSecurity>
  <Lines>60</Lines>
  <Paragraphs>17</Paragraphs>
  <ScaleCrop>false</ScaleCrop>
  <Company>AJ.ORG</Company>
  <LinksUpToDate>false</LinksUpToDate>
  <CharactersWithSpaces>8556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Agreement 合約書</dc:title>
  <dc:subject/>
  <dc:creator>AJXP</dc:creator>
  <cp:keywords/>
  <cp:lastModifiedBy>Ivy Lin</cp:lastModifiedBy>
  <cp:revision>6</cp:revision>
  <cp:lastPrinted>2025-07-29T07:45:00Z</cp:lastPrinted>
  <dcterms:created xsi:type="dcterms:W3CDTF">2025-08-11T09:22:00Z</dcterms:created>
  <dcterms:modified xsi:type="dcterms:W3CDTF">2025-08-12T02:16:00Z</dcterms:modified>
</cp:coreProperties>
</file>